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54A2D" w14:textId="4E5B82BA" w:rsidR="009E7A7C" w:rsidRDefault="009E7A7C" w:rsidP="009E7A7C">
      <w:pPr>
        <w:spacing w:after="0"/>
        <w:rPr>
          <w:rFonts w:ascii="Times New Roman" w:hAnsi="Times New Roman" w:cs="Times New Roman"/>
          <w:sz w:val="22"/>
          <w:szCs w:val="22"/>
        </w:rPr>
      </w:pPr>
      <w:bookmarkStart w:id="0" w:name="_GoBack"/>
      <w:bookmarkEnd w:id="0"/>
      <w:r w:rsidRPr="009E7A7C">
        <w:rPr>
          <w:rFonts w:ascii="Times New Roman" w:hAnsi="Times New Roman" w:cs="Times New Roman"/>
          <w:sz w:val="22"/>
          <w:szCs w:val="22"/>
        </w:rPr>
        <w:t>CLA Senate meeting 09.19.2016</w:t>
      </w:r>
    </w:p>
    <w:p w14:paraId="50CDD80F" w14:textId="03E68754" w:rsidR="00235872" w:rsidRPr="009E7A7C" w:rsidRDefault="00235872" w:rsidP="009E7A7C">
      <w:pPr>
        <w:spacing w:after="0"/>
        <w:rPr>
          <w:rFonts w:ascii="Times New Roman" w:hAnsi="Times New Roman" w:cs="Times New Roman"/>
          <w:sz w:val="22"/>
          <w:szCs w:val="22"/>
        </w:rPr>
      </w:pPr>
      <w:r>
        <w:rPr>
          <w:rFonts w:ascii="Times New Roman" w:hAnsi="Times New Roman" w:cs="Times New Roman"/>
          <w:sz w:val="22"/>
          <w:szCs w:val="22"/>
        </w:rPr>
        <w:t>Submitted by Sarah Keller</w:t>
      </w:r>
    </w:p>
    <w:p w14:paraId="2E5C071F" w14:textId="27B3065E" w:rsidR="006E21BA" w:rsidRPr="009E7A7C" w:rsidRDefault="006E21BA" w:rsidP="009E7A7C">
      <w:pPr>
        <w:spacing w:after="0"/>
        <w:rPr>
          <w:rFonts w:ascii="Times New Roman" w:hAnsi="Times New Roman" w:cs="Times New Roman"/>
          <w:sz w:val="22"/>
          <w:szCs w:val="22"/>
        </w:rPr>
      </w:pPr>
    </w:p>
    <w:p w14:paraId="26819B3A" w14:textId="77777777" w:rsidR="009E7A7C" w:rsidRDefault="009E7A7C" w:rsidP="009E7A7C">
      <w:pPr>
        <w:spacing w:after="0"/>
        <w:rPr>
          <w:rFonts w:ascii="Times New Roman" w:hAnsi="Times New Roman" w:cs="Times New Roman"/>
          <w:sz w:val="22"/>
          <w:szCs w:val="22"/>
        </w:rPr>
      </w:pPr>
      <w:r>
        <w:rPr>
          <w:rFonts w:ascii="Times New Roman" w:hAnsi="Times New Roman" w:cs="Times New Roman"/>
          <w:sz w:val="22"/>
          <w:szCs w:val="22"/>
        </w:rPr>
        <w:t>The meeting was called to order at</w:t>
      </w:r>
      <w:r w:rsidRPr="009E7A7C">
        <w:rPr>
          <w:rFonts w:ascii="Times New Roman" w:hAnsi="Times New Roman" w:cs="Times New Roman"/>
          <w:sz w:val="22"/>
          <w:szCs w:val="22"/>
        </w:rPr>
        <w:t xml:space="preserve"> </w:t>
      </w:r>
      <w:r>
        <w:rPr>
          <w:rFonts w:ascii="Times New Roman" w:hAnsi="Times New Roman" w:cs="Times New Roman"/>
          <w:sz w:val="22"/>
          <w:szCs w:val="22"/>
        </w:rPr>
        <w:t>2:32 p.m.</w:t>
      </w:r>
    </w:p>
    <w:p w14:paraId="1B89F6C6" w14:textId="552CC275" w:rsidR="00BC5365" w:rsidRPr="009E7A7C" w:rsidRDefault="00BC5365" w:rsidP="009E7A7C">
      <w:pPr>
        <w:spacing w:after="0"/>
        <w:rPr>
          <w:rFonts w:ascii="Times New Roman" w:hAnsi="Times New Roman" w:cs="Times New Roman"/>
          <w:sz w:val="22"/>
          <w:szCs w:val="22"/>
        </w:rPr>
      </w:pPr>
      <w:r w:rsidRPr="009E7A7C">
        <w:rPr>
          <w:rFonts w:ascii="Times New Roman" w:hAnsi="Times New Roman" w:cs="Times New Roman"/>
          <w:sz w:val="22"/>
          <w:szCs w:val="22"/>
        </w:rPr>
        <w:t xml:space="preserve"> </w:t>
      </w:r>
    </w:p>
    <w:p w14:paraId="16CCD17D" w14:textId="77777777" w:rsidR="00BC5365" w:rsidRDefault="00BC5365" w:rsidP="009E7A7C">
      <w:pPr>
        <w:pStyle w:val="ListParagraph"/>
        <w:numPr>
          <w:ilvl w:val="0"/>
          <w:numId w:val="1"/>
        </w:numPr>
        <w:spacing w:after="0"/>
        <w:rPr>
          <w:rFonts w:ascii="Times New Roman" w:hAnsi="Times New Roman" w:cs="Times New Roman"/>
          <w:sz w:val="22"/>
          <w:szCs w:val="22"/>
        </w:rPr>
      </w:pPr>
      <w:r w:rsidRPr="009E7A7C">
        <w:rPr>
          <w:rFonts w:ascii="Times New Roman" w:hAnsi="Times New Roman" w:cs="Times New Roman"/>
          <w:sz w:val="22"/>
          <w:szCs w:val="22"/>
        </w:rPr>
        <w:t>Approval of Agenda</w:t>
      </w:r>
    </w:p>
    <w:p w14:paraId="683EFFFE" w14:textId="77777777" w:rsidR="00082497" w:rsidRDefault="00082497" w:rsidP="00082497">
      <w:pPr>
        <w:pStyle w:val="ListParagraph"/>
        <w:spacing w:after="0"/>
        <w:rPr>
          <w:rFonts w:ascii="Times New Roman" w:hAnsi="Times New Roman" w:cs="Times New Roman"/>
          <w:sz w:val="22"/>
          <w:szCs w:val="22"/>
        </w:rPr>
      </w:pPr>
    </w:p>
    <w:p w14:paraId="53EFAFA7" w14:textId="4885FA90" w:rsidR="00082497" w:rsidRDefault="00883B6C" w:rsidP="00082497">
      <w:pPr>
        <w:pStyle w:val="ListParagraph"/>
        <w:spacing w:after="0"/>
        <w:rPr>
          <w:rFonts w:ascii="Times New Roman" w:hAnsi="Times New Roman" w:cs="Times New Roman"/>
          <w:sz w:val="22"/>
          <w:szCs w:val="22"/>
        </w:rPr>
      </w:pPr>
      <w:r>
        <w:rPr>
          <w:rFonts w:ascii="Times New Roman" w:hAnsi="Times New Roman" w:cs="Times New Roman"/>
          <w:sz w:val="22"/>
          <w:szCs w:val="22"/>
        </w:rPr>
        <w:t xml:space="preserve">The agenda </w:t>
      </w:r>
      <w:r w:rsidR="00082497">
        <w:rPr>
          <w:rFonts w:ascii="Times New Roman" w:hAnsi="Times New Roman" w:cs="Times New Roman"/>
          <w:sz w:val="22"/>
          <w:szCs w:val="22"/>
        </w:rPr>
        <w:t>was approved</w:t>
      </w:r>
      <w:r>
        <w:rPr>
          <w:rFonts w:ascii="Times New Roman" w:hAnsi="Times New Roman" w:cs="Times New Roman"/>
          <w:sz w:val="22"/>
          <w:szCs w:val="22"/>
        </w:rPr>
        <w:t xml:space="preserve">. </w:t>
      </w:r>
    </w:p>
    <w:p w14:paraId="56EA3ECD" w14:textId="77777777" w:rsidR="00883B6C" w:rsidRPr="009E7A7C" w:rsidRDefault="00883B6C" w:rsidP="00082497">
      <w:pPr>
        <w:pStyle w:val="ListParagraph"/>
        <w:spacing w:after="0"/>
        <w:rPr>
          <w:rFonts w:ascii="Times New Roman" w:hAnsi="Times New Roman" w:cs="Times New Roman"/>
          <w:sz w:val="22"/>
          <w:szCs w:val="22"/>
        </w:rPr>
      </w:pPr>
    </w:p>
    <w:p w14:paraId="4A8D6DCB" w14:textId="77777777" w:rsidR="00BC5365" w:rsidRDefault="00BC5365" w:rsidP="009E7A7C">
      <w:pPr>
        <w:pStyle w:val="ListParagraph"/>
        <w:numPr>
          <w:ilvl w:val="0"/>
          <w:numId w:val="1"/>
        </w:numPr>
        <w:spacing w:after="0"/>
        <w:rPr>
          <w:rFonts w:ascii="Times New Roman" w:hAnsi="Times New Roman" w:cs="Times New Roman"/>
          <w:sz w:val="22"/>
          <w:szCs w:val="22"/>
        </w:rPr>
      </w:pPr>
      <w:r w:rsidRPr="009E7A7C">
        <w:rPr>
          <w:rFonts w:ascii="Times New Roman" w:hAnsi="Times New Roman" w:cs="Times New Roman"/>
          <w:sz w:val="22"/>
          <w:szCs w:val="22"/>
        </w:rPr>
        <w:t>Approval of Minutes</w:t>
      </w:r>
    </w:p>
    <w:p w14:paraId="73782C2A" w14:textId="77777777" w:rsidR="00883B6C" w:rsidRDefault="00883B6C" w:rsidP="00883B6C">
      <w:pPr>
        <w:spacing w:after="0"/>
        <w:rPr>
          <w:rFonts w:ascii="Times New Roman" w:hAnsi="Times New Roman" w:cs="Times New Roman"/>
          <w:sz w:val="22"/>
          <w:szCs w:val="22"/>
        </w:rPr>
      </w:pPr>
    </w:p>
    <w:p w14:paraId="5F380AA5" w14:textId="77777777" w:rsidR="00883B6C" w:rsidRDefault="00883B6C" w:rsidP="00883B6C">
      <w:pPr>
        <w:spacing w:after="0"/>
        <w:ind w:left="720"/>
        <w:rPr>
          <w:rFonts w:ascii="Times New Roman" w:hAnsi="Times New Roman" w:cs="Times New Roman"/>
          <w:sz w:val="22"/>
          <w:szCs w:val="22"/>
        </w:rPr>
      </w:pPr>
      <w:r>
        <w:rPr>
          <w:rFonts w:ascii="Times New Roman" w:hAnsi="Times New Roman" w:cs="Times New Roman"/>
          <w:sz w:val="22"/>
          <w:szCs w:val="22"/>
        </w:rPr>
        <w:t xml:space="preserve">The minutes from the May 2016 CLA Senate meeting were approved. </w:t>
      </w:r>
    </w:p>
    <w:p w14:paraId="56FA285B" w14:textId="03FD3C14" w:rsidR="00883B6C" w:rsidRPr="00883B6C" w:rsidRDefault="00883B6C" w:rsidP="00883B6C">
      <w:pPr>
        <w:spacing w:after="0"/>
        <w:ind w:left="720"/>
        <w:rPr>
          <w:rFonts w:ascii="Times New Roman" w:hAnsi="Times New Roman" w:cs="Times New Roman"/>
          <w:sz w:val="22"/>
          <w:szCs w:val="22"/>
        </w:rPr>
      </w:pPr>
      <w:r>
        <w:rPr>
          <w:rFonts w:ascii="Times New Roman" w:hAnsi="Times New Roman" w:cs="Times New Roman"/>
          <w:sz w:val="22"/>
          <w:szCs w:val="22"/>
        </w:rPr>
        <w:t xml:space="preserve"> </w:t>
      </w:r>
    </w:p>
    <w:p w14:paraId="2EB9E63B" w14:textId="77777777" w:rsidR="007F12A5" w:rsidRDefault="007F12A5" w:rsidP="009E7A7C">
      <w:pPr>
        <w:pStyle w:val="ListParagraph"/>
        <w:numPr>
          <w:ilvl w:val="0"/>
          <w:numId w:val="1"/>
        </w:numPr>
        <w:spacing w:after="0"/>
        <w:rPr>
          <w:rFonts w:ascii="Times New Roman" w:hAnsi="Times New Roman" w:cs="Times New Roman"/>
          <w:sz w:val="22"/>
          <w:szCs w:val="22"/>
        </w:rPr>
      </w:pPr>
      <w:r w:rsidRPr="009E7A7C">
        <w:rPr>
          <w:rFonts w:ascii="Times New Roman" w:hAnsi="Times New Roman" w:cs="Times New Roman"/>
          <w:sz w:val="22"/>
          <w:szCs w:val="22"/>
        </w:rPr>
        <w:t>Moderator’s report</w:t>
      </w:r>
    </w:p>
    <w:p w14:paraId="19C3934E" w14:textId="77777777" w:rsidR="00054C76" w:rsidRDefault="00054C76" w:rsidP="00054C76">
      <w:pPr>
        <w:spacing w:after="0"/>
        <w:rPr>
          <w:rFonts w:ascii="Times New Roman" w:hAnsi="Times New Roman" w:cs="Times New Roman"/>
          <w:sz w:val="22"/>
          <w:szCs w:val="22"/>
        </w:rPr>
      </w:pPr>
    </w:p>
    <w:p w14:paraId="2CC224F9" w14:textId="1B4F7F05" w:rsidR="00BC5365" w:rsidRDefault="00054C76" w:rsidP="00054C76">
      <w:pPr>
        <w:spacing w:after="0"/>
        <w:ind w:left="720"/>
        <w:rPr>
          <w:rFonts w:ascii="Times New Roman" w:hAnsi="Times New Roman" w:cs="Times New Roman"/>
          <w:sz w:val="22"/>
          <w:szCs w:val="22"/>
        </w:rPr>
      </w:pPr>
      <w:r>
        <w:rPr>
          <w:rFonts w:ascii="Times New Roman" w:hAnsi="Times New Roman" w:cs="Times New Roman"/>
          <w:sz w:val="22"/>
          <w:szCs w:val="22"/>
        </w:rPr>
        <w:t xml:space="preserve">The moderator sought an additional member of the senate to serve on the Senate Executive Committee (SEC). Mary </w:t>
      </w:r>
      <w:proofErr w:type="spellStart"/>
      <w:r>
        <w:rPr>
          <w:rFonts w:ascii="Times New Roman" w:hAnsi="Times New Roman" w:cs="Times New Roman"/>
          <w:sz w:val="22"/>
          <w:szCs w:val="22"/>
        </w:rPr>
        <w:t>Oleskiewicz</w:t>
      </w:r>
      <w:proofErr w:type="spellEnd"/>
      <w:r>
        <w:rPr>
          <w:rFonts w:ascii="Times New Roman" w:hAnsi="Times New Roman" w:cs="Times New Roman"/>
          <w:sz w:val="22"/>
          <w:szCs w:val="22"/>
        </w:rPr>
        <w:t xml:space="preserve"> volunteered and will henceforth serve on the SEC.</w:t>
      </w:r>
    </w:p>
    <w:p w14:paraId="2D2FBC17" w14:textId="77777777" w:rsidR="00054C76" w:rsidRPr="00054C76" w:rsidRDefault="00054C76" w:rsidP="00054C76">
      <w:pPr>
        <w:spacing w:after="0"/>
        <w:ind w:left="720"/>
        <w:rPr>
          <w:rFonts w:ascii="Times New Roman" w:hAnsi="Times New Roman" w:cs="Times New Roman"/>
          <w:sz w:val="22"/>
          <w:szCs w:val="22"/>
        </w:rPr>
      </w:pPr>
    </w:p>
    <w:p w14:paraId="3794C2BC" w14:textId="262E0D1C" w:rsidR="00054C76" w:rsidRDefault="00054C76" w:rsidP="009E7A7C">
      <w:pPr>
        <w:pStyle w:val="ListParagraph"/>
        <w:numPr>
          <w:ilvl w:val="0"/>
          <w:numId w:val="1"/>
        </w:numPr>
        <w:spacing w:after="0"/>
        <w:rPr>
          <w:rFonts w:ascii="Times New Roman" w:hAnsi="Times New Roman" w:cs="Times New Roman"/>
          <w:sz w:val="22"/>
          <w:szCs w:val="22"/>
        </w:rPr>
      </w:pPr>
      <w:r>
        <w:rPr>
          <w:rFonts w:ascii="Times New Roman" w:hAnsi="Times New Roman" w:cs="Times New Roman"/>
          <w:sz w:val="22"/>
          <w:szCs w:val="22"/>
        </w:rPr>
        <w:t xml:space="preserve">Dean’s report, given by Associate Dean </w:t>
      </w:r>
      <w:ins w:id="1" w:author="Andrew Perumal" w:date="2016-09-28T12:18:00Z">
        <w:r w:rsidR="007A5EC3">
          <w:rPr>
            <w:rFonts w:ascii="Times New Roman" w:hAnsi="Times New Roman" w:cs="Times New Roman"/>
            <w:sz w:val="22"/>
            <w:szCs w:val="22"/>
          </w:rPr>
          <w:t>Stephanie</w:t>
        </w:r>
        <w:r w:rsidR="007A5EC3" w:rsidRPr="009E7A7C">
          <w:rPr>
            <w:rFonts w:ascii="Times New Roman" w:hAnsi="Times New Roman" w:cs="Times New Roman"/>
            <w:sz w:val="22"/>
            <w:szCs w:val="22"/>
          </w:rPr>
          <w:t xml:space="preserve"> </w:t>
        </w:r>
      </w:ins>
      <w:r w:rsidR="007F12A5" w:rsidRPr="009E7A7C">
        <w:rPr>
          <w:rFonts w:ascii="Times New Roman" w:hAnsi="Times New Roman" w:cs="Times New Roman"/>
          <w:sz w:val="22"/>
          <w:szCs w:val="22"/>
        </w:rPr>
        <w:t xml:space="preserve">Hartwell. </w:t>
      </w:r>
    </w:p>
    <w:p w14:paraId="376F8F40" w14:textId="77777777" w:rsidR="00054C76" w:rsidRDefault="00054C76" w:rsidP="00054C76">
      <w:pPr>
        <w:spacing w:after="0"/>
        <w:rPr>
          <w:rFonts w:ascii="Times New Roman" w:hAnsi="Times New Roman" w:cs="Times New Roman"/>
          <w:sz w:val="22"/>
          <w:szCs w:val="22"/>
        </w:rPr>
      </w:pPr>
    </w:p>
    <w:p w14:paraId="2F113F7F" w14:textId="1B4DFA27" w:rsidR="007F12A5" w:rsidRDefault="00054C76" w:rsidP="00054C76">
      <w:pPr>
        <w:spacing w:after="0"/>
        <w:ind w:left="720"/>
        <w:rPr>
          <w:rFonts w:ascii="Times New Roman" w:hAnsi="Times New Roman" w:cs="Times New Roman"/>
          <w:sz w:val="22"/>
          <w:szCs w:val="22"/>
        </w:rPr>
      </w:pPr>
      <w:r w:rsidRPr="00054C76">
        <w:rPr>
          <w:rFonts w:ascii="Times New Roman" w:hAnsi="Times New Roman" w:cs="Times New Roman"/>
          <w:sz w:val="22"/>
          <w:szCs w:val="22"/>
        </w:rPr>
        <w:t xml:space="preserve">Dean Hartwell noted that the </w:t>
      </w:r>
      <w:r w:rsidR="001E65E7" w:rsidRPr="00054C76">
        <w:rPr>
          <w:rFonts w:ascii="Times New Roman" w:hAnsi="Times New Roman" w:cs="Times New Roman"/>
          <w:sz w:val="22"/>
          <w:szCs w:val="22"/>
        </w:rPr>
        <w:t xml:space="preserve">Board of Trustees </w:t>
      </w:r>
      <w:r w:rsidRPr="00054C76">
        <w:rPr>
          <w:rFonts w:ascii="Times New Roman" w:hAnsi="Times New Roman" w:cs="Times New Roman"/>
          <w:sz w:val="22"/>
          <w:szCs w:val="22"/>
        </w:rPr>
        <w:t xml:space="preserve">were meeting at the same time as our CLA Senate meeting, which is where David </w:t>
      </w:r>
      <w:proofErr w:type="spellStart"/>
      <w:r w:rsidRPr="00054C76">
        <w:rPr>
          <w:rFonts w:ascii="Times New Roman" w:hAnsi="Times New Roman" w:cs="Times New Roman"/>
          <w:sz w:val="22"/>
          <w:szCs w:val="22"/>
        </w:rPr>
        <w:t>Terkla</w:t>
      </w:r>
      <w:proofErr w:type="spellEnd"/>
      <w:r w:rsidRPr="00054C76">
        <w:rPr>
          <w:rFonts w:ascii="Times New Roman" w:hAnsi="Times New Roman" w:cs="Times New Roman"/>
          <w:sz w:val="22"/>
          <w:szCs w:val="22"/>
        </w:rPr>
        <w:t xml:space="preserve"> is. The Board is asking UMass-Boston</w:t>
      </w:r>
      <w:r w:rsidR="001E65E7" w:rsidRPr="00054C76">
        <w:rPr>
          <w:rFonts w:ascii="Times New Roman" w:hAnsi="Times New Roman" w:cs="Times New Roman"/>
          <w:sz w:val="22"/>
          <w:szCs w:val="22"/>
        </w:rPr>
        <w:t xml:space="preserve"> to address a </w:t>
      </w:r>
      <w:r w:rsidRPr="00054C76">
        <w:rPr>
          <w:rFonts w:ascii="Times New Roman" w:hAnsi="Times New Roman" w:cs="Times New Roman"/>
          <w:sz w:val="22"/>
          <w:szCs w:val="22"/>
        </w:rPr>
        <w:t>$20-25 million</w:t>
      </w:r>
      <w:r w:rsidR="001E65E7" w:rsidRPr="00054C76">
        <w:rPr>
          <w:rFonts w:ascii="Times New Roman" w:hAnsi="Times New Roman" w:cs="Times New Roman"/>
          <w:sz w:val="22"/>
          <w:szCs w:val="22"/>
        </w:rPr>
        <w:t xml:space="preserve"> deficit</w:t>
      </w:r>
      <w:r w:rsidRPr="00054C76">
        <w:rPr>
          <w:rFonts w:ascii="Times New Roman" w:hAnsi="Times New Roman" w:cs="Times New Roman"/>
          <w:sz w:val="22"/>
          <w:szCs w:val="22"/>
        </w:rPr>
        <w:t>.</w:t>
      </w:r>
      <w:r w:rsidR="001E65E7" w:rsidRPr="00054C76">
        <w:rPr>
          <w:rFonts w:ascii="Times New Roman" w:hAnsi="Times New Roman" w:cs="Times New Roman"/>
          <w:sz w:val="22"/>
          <w:szCs w:val="22"/>
        </w:rPr>
        <w:t xml:space="preserve"> </w:t>
      </w:r>
    </w:p>
    <w:p w14:paraId="4DD75028" w14:textId="77777777" w:rsidR="00054C76" w:rsidRPr="00054C76" w:rsidRDefault="00054C76" w:rsidP="00054C76">
      <w:pPr>
        <w:spacing w:after="0"/>
        <w:ind w:left="720"/>
        <w:rPr>
          <w:rFonts w:ascii="Times New Roman" w:hAnsi="Times New Roman" w:cs="Times New Roman"/>
          <w:sz w:val="22"/>
          <w:szCs w:val="22"/>
        </w:rPr>
      </w:pPr>
    </w:p>
    <w:p w14:paraId="2343E325" w14:textId="636C58AA" w:rsidR="00301755" w:rsidRDefault="00054C76" w:rsidP="00054C76">
      <w:pPr>
        <w:spacing w:after="0"/>
        <w:ind w:left="720"/>
        <w:rPr>
          <w:rFonts w:ascii="Times New Roman" w:hAnsi="Times New Roman" w:cs="Times New Roman"/>
          <w:sz w:val="22"/>
          <w:szCs w:val="22"/>
        </w:rPr>
      </w:pPr>
      <w:r w:rsidRPr="00054C76">
        <w:rPr>
          <w:rFonts w:ascii="Times New Roman" w:hAnsi="Times New Roman" w:cs="Times New Roman"/>
          <w:sz w:val="22"/>
          <w:szCs w:val="22"/>
        </w:rPr>
        <w:t xml:space="preserve">Hartwell noted that they are going over </w:t>
      </w:r>
      <w:r w:rsidR="00301755" w:rsidRPr="00054C76">
        <w:rPr>
          <w:rFonts w:ascii="Times New Roman" w:hAnsi="Times New Roman" w:cs="Times New Roman"/>
          <w:sz w:val="22"/>
          <w:szCs w:val="22"/>
        </w:rPr>
        <w:t>how each unit deals with its budget</w:t>
      </w:r>
      <w:r w:rsidRPr="00054C76">
        <w:rPr>
          <w:rFonts w:ascii="Times New Roman" w:hAnsi="Times New Roman" w:cs="Times New Roman"/>
          <w:sz w:val="22"/>
          <w:szCs w:val="22"/>
        </w:rPr>
        <w:t xml:space="preserve"> and are meeting today </w:t>
      </w:r>
      <w:r w:rsidR="00301755" w:rsidRPr="00054C76">
        <w:rPr>
          <w:rFonts w:ascii="Times New Roman" w:hAnsi="Times New Roman" w:cs="Times New Roman"/>
          <w:sz w:val="22"/>
          <w:szCs w:val="22"/>
        </w:rPr>
        <w:t>to come up with recommendations</w:t>
      </w:r>
      <w:r>
        <w:rPr>
          <w:rFonts w:ascii="Times New Roman" w:hAnsi="Times New Roman" w:cs="Times New Roman"/>
          <w:sz w:val="22"/>
          <w:szCs w:val="22"/>
        </w:rPr>
        <w:t xml:space="preserve">. She thought they would likely propose a way to address the deficit over the next few years rather than all at once. </w:t>
      </w:r>
    </w:p>
    <w:p w14:paraId="70B4CEBF" w14:textId="77777777" w:rsidR="00054C76" w:rsidRDefault="00054C76" w:rsidP="00054C76">
      <w:pPr>
        <w:spacing w:after="0"/>
        <w:ind w:left="720"/>
        <w:rPr>
          <w:rFonts w:ascii="Times New Roman" w:hAnsi="Times New Roman" w:cs="Times New Roman"/>
          <w:sz w:val="22"/>
          <w:szCs w:val="22"/>
        </w:rPr>
      </w:pPr>
    </w:p>
    <w:p w14:paraId="4E926585" w14:textId="58917D90" w:rsidR="00054C76" w:rsidRPr="00054C76" w:rsidRDefault="00054C76" w:rsidP="00054C76">
      <w:pPr>
        <w:spacing w:after="0"/>
        <w:ind w:left="720"/>
        <w:rPr>
          <w:rFonts w:ascii="Times New Roman" w:hAnsi="Times New Roman" w:cs="Times New Roman"/>
          <w:sz w:val="22"/>
          <w:szCs w:val="22"/>
        </w:rPr>
      </w:pPr>
      <w:r>
        <w:rPr>
          <w:rFonts w:ascii="Times New Roman" w:hAnsi="Times New Roman" w:cs="Times New Roman"/>
          <w:sz w:val="22"/>
          <w:szCs w:val="22"/>
        </w:rPr>
        <w:t xml:space="preserve">Senators asked several questions, especially about the cause of the budget shortfall. Hartwell noted it has been a point of consternation for all involved, and that dealing with the budget is a mercurial and fluid process because expenses continue whether or not the budgets have been fully sorted out. While </w:t>
      </w:r>
      <w:r w:rsidR="00EE75E4">
        <w:rPr>
          <w:rFonts w:ascii="Times New Roman" w:hAnsi="Times New Roman" w:cs="Times New Roman"/>
          <w:sz w:val="22"/>
          <w:szCs w:val="22"/>
        </w:rPr>
        <w:t>over</w:t>
      </w:r>
      <w:r>
        <w:rPr>
          <w:rFonts w:ascii="Times New Roman" w:hAnsi="Times New Roman" w:cs="Times New Roman"/>
          <w:sz w:val="22"/>
          <w:szCs w:val="22"/>
        </w:rPr>
        <w:t xml:space="preserve">-projecting enrollments is frequently brought up as a major factor in the shortfall, there are several other possible causes, including capital investments.  </w:t>
      </w:r>
    </w:p>
    <w:p w14:paraId="2942263B" w14:textId="77777777" w:rsidR="00054C76" w:rsidRDefault="00054C76" w:rsidP="00054C76">
      <w:pPr>
        <w:spacing w:after="0"/>
        <w:rPr>
          <w:rFonts w:ascii="Times New Roman" w:hAnsi="Times New Roman" w:cs="Times New Roman"/>
          <w:sz w:val="22"/>
          <w:szCs w:val="22"/>
        </w:rPr>
      </w:pPr>
    </w:p>
    <w:p w14:paraId="2406CE0D" w14:textId="77777777" w:rsidR="00054C76" w:rsidRDefault="00054C76" w:rsidP="00054C76">
      <w:pPr>
        <w:spacing w:after="0"/>
        <w:ind w:firstLine="720"/>
        <w:rPr>
          <w:rFonts w:ascii="Times New Roman" w:hAnsi="Times New Roman" w:cs="Times New Roman"/>
          <w:sz w:val="22"/>
          <w:szCs w:val="22"/>
        </w:rPr>
      </w:pPr>
      <w:r>
        <w:rPr>
          <w:rFonts w:ascii="Times New Roman" w:hAnsi="Times New Roman" w:cs="Times New Roman"/>
          <w:sz w:val="22"/>
          <w:szCs w:val="22"/>
        </w:rPr>
        <w:t xml:space="preserve">Hartwell mentioned that the UMass system is </w:t>
      </w:r>
      <w:r w:rsidR="00064C39" w:rsidRPr="00054C76">
        <w:rPr>
          <w:rFonts w:ascii="Times New Roman" w:hAnsi="Times New Roman" w:cs="Times New Roman"/>
          <w:sz w:val="22"/>
          <w:szCs w:val="22"/>
        </w:rPr>
        <w:t>holdi</w:t>
      </w:r>
      <w:r>
        <w:rPr>
          <w:rFonts w:ascii="Times New Roman" w:hAnsi="Times New Roman" w:cs="Times New Roman"/>
          <w:sz w:val="22"/>
          <w:szCs w:val="22"/>
        </w:rPr>
        <w:t xml:space="preserve">ng our campus more accountable, in that we </w:t>
      </w:r>
    </w:p>
    <w:p w14:paraId="23700302" w14:textId="7879112F" w:rsidR="00064C39" w:rsidRPr="00054C76" w:rsidRDefault="00054C76" w:rsidP="00D360C8">
      <w:pPr>
        <w:spacing w:after="0"/>
        <w:ind w:left="720"/>
        <w:rPr>
          <w:rFonts w:ascii="Times New Roman" w:hAnsi="Times New Roman" w:cs="Times New Roman"/>
          <w:sz w:val="22"/>
          <w:szCs w:val="22"/>
        </w:rPr>
      </w:pPr>
      <w:r>
        <w:rPr>
          <w:rFonts w:ascii="Times New Roman" w:hAnsi="Times New Roman" w:cs="Times New Roman"/>
          <w:sz w:val="22"/>
          <w:szCs w:val="22"/>
        </w:rPr>
        <w:t xml:space="preserve">are </w:t>
      </w:r>
      <w:r w:rsidR="00064C39" w:rsidRPr="00054C76">
        <w:rPr>
          <w:rFonts w:ascii="Times New Roman" w:hAnsi="Times New Roman" w:cs="Times New Roman"/>
          <w:sz w:val="22"/>
          <w:szCs w:val="22"/>
        </w:rPr>
        <w:t>expanding</w:t>
      </w:r>
      <w:r w:rsidR="003A128D">
        <w:rPr>
          <w:rFonts w:ascii="Times New Roman" w:hAnsi="Times New Roman" w:cs="Times New Roman"/>
          <w:sz w:val="22"/>
          <w:szCs w:val="22"/>
        </w:rPr>
        <w:t xml:space="preserve"> and in the process of so much</w:t>
      </w:r>
      <w:r>
        <w:rPr>
          <w:rFonts w:ascii="Times New Roman" w:hAnsi="Times New Roman" w:cs="Times New Roman"/>
          <w:sz w:val="22"/>
          <w:szCs w:val="22"/>
        </w:rPr>
        <w:t xml:space="preserve"> </w:t>
      </w:r>
      <w:r w:rsidR="003A128D">
        <w:rPr>
          <w:rFonts w:ascii="Times New Roman" w:hAnsi="Times New Roman" w:cs="Times New Roman"/>
          <w:sz w:val="22"/>
          <w:szCs w:val="22"/>
        </w:rPr>
        <w:t>construction.</w:t>
      </w:r>
      <w:r w:rsidR="00064C39" w:rsidRPr="00054C76">
        <w:rPr>
          <w:rFonts w:ascii="Times New Roman" w:hAnsi="Times New Roman" w:cs="Times New Roman"/>
          <w:sz w:val="22"/>
          <w:szCs w:val="22"/>
        </w:rPr>
        <w:t xml:space="preserve"> </w:t>
      </w:r>
      <w:ins w:id="2" w:author="Sari Edelstein" w:date="2016-10-07T16:48:00Z">
        <w:r w:rsidR="00D360C8" w:rsidRPr="00D360C8">
          <w:rPr>
            <w:rFonts w:ascii="Times New Roman" w:hAnsi="Times New Roman" w:cs="Times New Roman"/>
            <w:sz w:val="22"/>
            <w:szCs w:val="22"/>
          </w:rPr>
          <w:t>Stephanie also stated that it is unlikely that we will achieve a student body of 25,000 in 2025. And, enrollments for the current academic year may be down 1% compared to last year.</w:t>
        </w:r>
      </w:ins>
    </w:p>
    <w:p w14:paraId="0B0EEEE1" w14:textId="77777777" w:rsidR="003A128D" w:rsidRDefault="003A128D" w:rsidP="003A128D">
      <w:pPr>
        <w:spacing w:after="0"/>
        <w:rPr>
          <w:rFonts w:ascii="Times New Roman" w:hAnsi="Times New Roman" w:cs="Times New Roman"/>
          <w:sz w:val="22"/>
          <w:szCs w:val="22"/>
        </w:rPr>
      </w:pPr>
    </w:p>
    <w:p w14:paraId="66D99F51" w14:textId="3B2B6C2D" w:rsidR="003A128D" w:rsidRDefault="003A128D" w:rsidP="003A128D">
      <w:pPr>
        <w:spacing w:after="0"/>
        <w:ind w:left="720"/>
        <w:rPr>
          <w:rFonts w:ascii="Times New Roman" w:hAnsi="Times New Roman" w:cs="Times New Roman"/>
          <w:sz w:val="22"/>
          <w:szCs w:val="22"/>
        </w:rPr>
      </w:pPr>
      <w:r>
        <w:rPr>
          <w:rFonts w:ascii="Times New Roman" w:hAnsi="Times New Roman" w:cs="Times New Roman"/>
          <w:sz w:val="22"/>
          <w:szCs w:val="22"/>
        </w:rPr>
        <w:t>The issue of the NTT non-</w:t>
      </w:r>
      <w:r w:rsidR="00E83BC1" w:rsidRPr="003A128D">
        <w:rPr>
          <w:rFonts w:ascii="Times New Roman" w:hAnsi="Times New Roman" w:cs="Times New Roman"/>
          <w:sz w:val="22"/>
          <w:szCs w:val="22"/>
        </w:rPr>
        <w:t>reappointment letters</w:t>
      </w:r>
      <w:r>
        <w:rPr>
          <w:rFonts w:ascii="Times New Roman" w:hAnsi="Times New Roman" w:cs="Times New Roman"/>
          <w:sz w:val="22"/>
          <w:szCs w:val="22"/>
        </w:rPr>
        <w:t xml:space="preserve"> kerfuffle was addressed: Hartwell described the process as part of a cost saving idea. There were questions about how much money was saved in the process. Hartwell noted it was reported to be a large number. One senator asked whether it was true that most of the appointments were hired back, and Hartwell said they were. Another senator asked how they saved an</w:t>
      </w:r>
      <w:r w:rsidR="009E39B8">
        <w:rPr>
          <w:rFonts w:ascii="Times New Roman" w:hAnsi="Times New Roman" w:cs="Times New Roman"/>
          <w:sz w:val="22"/>
          <w:szCs w:val="22"/>
        </w:rPr>
        <w:t>y costs if most were hired back</w:t>
      </w:r>
      <w:r>
        <w:rPr>
          <w:rFonts w:ascii="Times New Roman" w:hAnsi="Times New Roman" w:cs="Times New Roman"/>
          <w:sz w:val="22"/>
          <w:szCs w:val="22"/>
        </w:rPr>
        <w:t xml:space="preserve"> and wondered what was accomplished by the non-reappointment letters. </w:t>
      </w:r>
    </w:p>
    <w:p w14:paraId="3971CEE7" w14:textId="77777777" w:rsidR="003A128D" w:rsidRDefault="003A128D" w:rsidP="003A128D">
      <w:pPr>
        <w:spacing w:after="0"/>
        <w:ind w:left="720"/>
        <w:rPr>
          <w:rFonts w:ascii="Times New Roman" w:hAnsi="Times New Roman" w:cs="Times New Roman"/>
          <w:sz w:val="22"/>
          <w:szCs w:val="22"/>
        </w:rPr>
      </w:pPr>
    </w:p>
    <w:p w14:paraId="5E1B56BF" w14:textId="017C5575" w:rsidR="003A128D" w:rsidRDefault="003A128D" w:rsidP="003A128D">
      <w:pPr>
        <w:spacing w:after="0"/>
        <w:ind w:left="720"/>
        <w:rPr>
          <w:rFonts w:ascii="Times New Roman" w:hAnsi="Times New Roman" w:cs="Times New Roman"/>
          <w:sz w:val="22"/>
          <w:szCs w:val="22"/>
        </w:rPr>
      </w:pPr>
      <w:r>
        <w:rPr>
          <w:rFonts w:ascii="Times New Roman" w:hAnsi="Times New Roman" w:cs="Times New Roman"/>
          <w:sz w:val="22"/>
          <w:szCs w:val="22"/>
        </w:rPr>
        <w:t xml:space="preserve">There was some discussion of whether the non-reappointment letters caused disruptions at the department level. A few senators noted that it definitively and negatively affected their departments (including one department that suffered difficulty in rehiring people who had received non-reappointment letters and sought other employment). Hartwell said that the deans </w:t>
      </w:r>
      <w:r>
        <w:rPr>
          <w:rFonts w:ascii="Times New Roman" w:hAnsi="Times New Roman" w:cs="Times New Roman"/>
          <w:sz w:val="22"/>
          <w:szCs w:val="22"/>
        </w:rPr>
        <w:lastRenderedPageBreak/>
        <w:t xml:space="preserve">were going to be soliciting feedback from departments about the kinds of impacts they experienced. </w:t>
      </w:r>
    </w:p>
    <w:p w14:paraId="7181A9F8" w14:textId="77777777" w:rsidR="003A128D" w:rsidRDefault="003A128D" w:rsidP="003A128D">
      <w:pPr>
        <w:spacing w:after="0"/>
        <w:rPr>
          <w:rFonts w:ascii="Times New Roman" w:hAnsi="Times New Roman" w:cs="Times New Roman"/>
          <w:sz w:val="22"/>
          <w:szCs w:val="22"/>
        </w:rPr>
      </w:pPr>
    </w:p>
    <w:p w14:paraId="1ACAE94E" w14:textId="054C5844" w:rsidR="00295635" w:rsidRDefault="003A128D" w:rsidP="003A128D">
      <w:pPr>
        <w:spacing w:after="0"/>
        <w:ind w:left="720"/>
        <w:rPr>
          <w:rFonts w:ascii="Times New Roman" w:hAnsi="Times New Roman" w:cs="Times New Roman"/>
          <w:sz w:val="22"/>
          <w:szCs w:val="22"/>
        </w:rPr>
      </w:pPr>
      <w:r>
        <w:rPr>
          <w:rFonts w:ascii="Times New Roman" w:hAnsi="Times New Roman" w:cs="Times New Roman"/>
          <w:sz w:val="22"/>
          <w:szCs w:val="22"/>
        </w:rPr>
        <w:t>Finally, Hartwell highlighted a new initiative: an u</w:t>
      </w:r>
      <w:r w:rsidR="00295635" w:rsidRPr="003A128D">
        <w:rPr>
          <w:rFonts w:ascii="Times New Roman" w:hAnsi="Times New Roman" w:cs="Times New Roman"/>
          <w:sz w:val="22"/>
          <w:szCs w:val="22"/>
        </w:rPr>
        <w:t xml:space="preserve">ndergraduate research portfolio </w:t>
      </w:r>
      <w:r>
        <w:rPr>
          <w:rFonts w:ascii="Times New Roman" w:hAnsi="Times New Roman" w:cs="Times New Roman"/>
          <w:sz w:val="22"/>
          <w:szCs w:val="22"/>
        </w:rPr>
        <w:t xml:space="preserve">which is being </w:t>
      </w:r>
      <w:r w:rsidR="00295635" w:rsidRPr="003A128D">
        <w:rPr>
          <w:rFonts w:ascii="Times New Roman" w:hAnsi="Times New Roman" w:cs="Times New Roman"/>
          <w:sz w:val="22"/>
          <w:szCs w:val="22"/>
        </w:rPr>
        <w:t xml:space="preserve">piloted in the college: </w:t>
      </w:r>
      <w:r>
        <w:rPr>
          <w:rFonts w:ascii="Times New Roman" w:hAnsi="Times New Roman" w:cs="Times New Roman"/>
          <w:sz w:val="22"/>
          <w:szCs w:val="22"/>
        </w:rPr>
        <w:t xml:space="preserve">it is </w:t>
      </w:r>
      <w:r w:rsidR="00C6425B" w:rsidRPr="003A128D">
        <w:rPr>
          <w:rFonts w:ascii="Times New Roman" w:hAnsi="Times New Roman" w:cs="Times New Roman"/>
          <w:sz w:val="22"/>
          <w:szCs w:val="22"/>
        </w:rPr>
        <w:t>a program</w:t>
      </w:r>
      <w:r>
        <w:rPr>
          <w:rFonts w:ascii="Times New Roman" w:hAnsi="Times New Roman" w:cs="Times New Roman"/>
          <w:sz w:val="22"/>
          <w:szCs w:val="22"/>
        </w:rPr>
        <w:t xml:space="preserve"> that gives undergrads an asterisk on their transcript to note that</w:t>
      </w:r>
      <w:r w:rsidR="00C6425B" w:rsidRPr="003A128D">
        <w:rPr>
          <w:rFonts w:ascii="Times New Roman" w:hAnsi="Times New Roman" w:cs="Times New Roman"/>
          <w:sz w:val="22"/>
          <w:szCs w:val="22"/>
        </w:rPr>
        <w:t xml:space="preserve"> they did research with a professor. </w:t>
      </w:r>
    </w:p>
    <w:p w14:paraId="5CE2EE29" w14:textId="77777777" w:rsidR="003A128D" w:rsidRPr="003A128D" w:rsidRDefault="003A128D" w:rsidP="003A128D">
      <w:pPr>
        <w:spacing w:after="0"/>
        <w:ind w:left="720"/>
        <w:rPr>
          <w:rFonts w:ascii="Times New Roman" w:hAnsi="Times New Roman" w:cs="Times New Roman"/>
          <w:sz w:val="22"/>
          <w:szCs w:val="22"/>
        </w:rPr>
      </w:pPr>
    </w:p>
    <w:p w14:paraId="45A9A4B1" w14:textId="6D162173" w:rsidR="001147E1" w:rsidRPr="00312F8D" w:rsidRDefault="00312F8D" w:rsidP="00312F8D">
      <w:pPr>
        <w:spacing w:after="0"/>
        <w:rPr>
          <w:rFonts w:ascii="Times New Roman" w:hAnsi="Times New Roman" w:cs="Times New Roman"/>
          <w:sz w:val="22"/>
          <w:szCs w:val="22"/>
        </w:rPr>
      </w:pPr>
      <w:r w:rsidRPr="00312F8D">
        <w:rPr>
          <w:rFonts w:ascii="Times New Roman" w:hAnsi="Times New Roman" w:cs="Times New Roman"/>
          <w:i/>
          <w:sz w:val="22"/>
          <w:szCs w:val="22"/>
        </w:rPr>
        <w:t>N.B.</w:t>
      </w:r>
      <w:r w:rsidRPr="00312F8D">
        <w:rPr>
          <w:rFonts w:ascii="Times New Roman" w:hAnsi="Times New Roman" w:cs="Times New Roman"/>
          <w:sz w:val="22"/>
          <w:szCs w:val="22"/>
        </w:rPr>
        <w:t xml:space="preserve"> T</w:t>
      </w:r>
      <w:r w:rsidR="00145FA9" w:rsidRPr="00312F8D">
        <w:rPr>
          <w:rFonts w:ascii="Times New Roman" w:hAnsi="Times New Roman" w:cs="Times New Roman"/>
          <w:sz w:val="22"/>
          <w:szCs w:val="22"/>
        </w:rPr>
        <w:t>here were no</w:t>
      </w:r>
      <w:r w:rsidR="001147E1" w:rsidRPr="00312F8D">
        <w:rPr>
          <w:rFonts w:ascii="Times New Roman" w:hAnsi="Times New Roman" w:cs="Times New Roman"/>
          <w:sz w:val="22"/>
          <w:szCs w:val="22"/>
        </w:rPr>
        <w:t xml:space="preserve"> new courses to approve</w:t>
      </w:r>
      <w:r w:rsidR="00145FA9" w:rsidRPr="00312F8D">
        <w:rPr>
          <w:rFonts w:ascii="Times New Roman" w:hAnsi="Times New Roman" w:cs="Times New Roman"/>
          <w:sz w:val="22"/>
          <w:szCs w:val="22"/>
        </w:rPr>
        <w:t xml:space="preserve"> yet. There are many coming in the next meeting, but they are currently with the Academic Affairs Committee (AAC)</w:t>
      </w:r>
      <w:r w:rsidR="001147E1" w:rsidRPr="00312F8D">
        <w:rPr>
          <w:rFonts w:ascii="Times New Roman" w:hAnsi="Times New Roman" w:cs="Times New Roman"/>
          <w:sz w:val="22"/>
          <w:szCs w:val="22"/>
        </w:rPr>
        <w:t>.</w:t>
      </w:r>
    </w:p>
    <w:p w14:paraId="7C6F5358" w14:textId="77777777" w:rsidR="001147E1" w:rsidRPr="009E7A7C" w:rsidRDefault="001147E1" w:rsidP="009E7A7C">
      <w:pPr>
        <w:pStyle w:val="ListParagraph"/>
        <w:spacing w:after="0"/>
        <w:rPr>
          <w:rFonts w:ascii="Times New Roman" w:hAnsi="Times New Roman" w:cs="Times New Roman"/>
          <w:sz w:val="22"/>
          <w:szCs w:val="22"/>
        </w:rPr>
      </w:pPr>
    </w:p>
    <w:p w14:paraId="52999D7C" w14:textId="4B556EDB" w:rsidR="001B5E80" w:rsidRDefault="00145FA9" w:rsidP="00801762">
      <w:pPr>
        <w:pStyle w:val="ListParagraph"/>
        <w:numPr>
          <w:ilvl w:val="0"/>
          <w:numId w:val="1"/>
        </w:numPr>
        <w:spacing w:after="0"/>
        <w:rPr>
          <w:rFonts w:ascii="Times New Roman" w:hAnsi="Times New Roman" w:cs="Times New Roman"/>
          <w:sz w:val="22"/>
          <w:szCs w:val="22"/>
        </w:rPr>
      </w:pPr>
      <w:r>
        <w:rPr>
          <w:rFonts w:ascii="Times New Roman" w:hAnsi="Times New Roman" w:cs="Times New Roman"/>
          <w:sz w:val="22"/>
          <w:szCs w:val="22"/>
        </w:rPr>
        <w:t>Adam Beresford from</w:t>
      </w:r>
      <w:r w:rsidR="00EA3C77" w:rsidRPr="009E7A7C">
        <w:rPr>
          <w:rFonts w:ascii="Times New Roman" w:hAnsi="Times New Roman" w:cs="Times New Roman"/>
          <w:sz w:val="22"/>
          <w:szCs w:val="22"/>
        </w:rPr>
        <w:t xml:space="preserve"> AAC</w:t>
      </w:r>
      <w:r w:rsidR="00801762">
        <w:rPr>
          <w:rFonts w:ascii="Times New Roman" w:hAnsi="Times New Roman" w:cs="Times New Roman"/>
          <w:sz w:val="22"/>
          <w:szCs w:val="22"/>
        </w:rPr>
        <w:t xml:space="preserve"> attended the meeting to talk with the CLA Senators about w</w:t>
      </w:r>
      <w:r w:rsidR="001B5E80">
        <w:rPr>
          <w:rFonts w:ascii="Times New Roman" w:hAnsi="Times New Roman" w:cs="Times New Roman"/>
          <w:sz w:val="22"/>
          <w:szCs w:val="22"/>
        </w:rPr>
        <w:t>hat the AAC does and how their course approval process relates to the course approval process under the purview of the CLA Senate. The AAC is a</w:t>
      </w:r>
      <w:r w:rsidR="009E1DC8" w:rsidRPr="00801762">
        <w:rPr>
          <w:rFonts w:ascii="Times New Roman" w:hAnsi="Times New Roman" w:cs="Times New Roman"/>
          <w:sz w:val="22"/>
          <w:szCs w:val="22"/>
        </w:rPr>
        <w:t xml:space="preserve"> </w:t>
      </w:r>
      <w:r w:rsidR="001B5E80">
        <w:rPr>
          <w:rFonts w:ascii="Times New Roman" w:hAnsi="Times New Roman" w:cs="Times New Roman"/>
          <w:sz w:val="22"/>
          <w:szCs w:val="22"/>
        </w:rPr>
        <w:t>9-</w:t>
      </w:r>
      <w:r w:rsidR="00544CB4" w:rsidRPr="00801762">
        <w:rPr>
          <w:rFonts w:ascii="Times New Roman" w:hAnsi="Times New Roman" w:cs="Times New Roman"/>
          <w:sz w:val="22"/>
          <w:szCs w:val="22"/>
        </w:rPr>
        <w:t xml:space="preserve">member committee from </w:t>
      </w:r>
      <w:r w:rsidR="00EE75E4">
        <w:rPr>
          <w:rFonts w:ascii="Times New Roman" w:hAnsi="Times New Roman" w:cs="Times New Roman"/>
          <w:sz w:val="22"/>
          <w:szCs w:val="22"/>
        </w:rPr>
        <w:t>CSM and CLA</w:t>
      </w:r>
      <w:r w:rsidR="00544CB4" w:rsidRPr="00801762">
        <w:rPr>
          <w:rFonts w:ascii="Times New Roman" w:hAnsi="Times New Roman" w:cs="Times New Roman"/>
          <w:sz w:val="22"/>
          <w:szCs w:val="22"/>
        </w:rPr>
        <w:t xml:space="preserve">. </w:t>
      </w:r>
      <w:r w:rsidR="001B5E80">
        <w:rPr>
          <w:rFonts w:ascii="Times New Roman" w:hAnsi="Times New Roman" w:cs="Times New Roman"/>
          <w:sz w:val="22"/>
          <w:szCs w:val="22"/>
        </w:rPr>
        <w:t>Their primary task is to review new course proposals; in addition, they review</w:t>
      </w:r>
      <w:r w:rsidR="00A321AE" w:rsidRPr="00801762">
        <w:rPr>
          <w:rFonts w:ascii="Times New Roman" w:hAnsi="Times New Roman" w:cs="Times New Roman"/>
          <w:sz w:val="22"/>
          <w:szCs w:val="22"/>
        </w:rPr>
        <w:t xml:space="preserve"> proposals for changes to existing courses. </w:t>
      </w:r>
    </w:p>
    <w:p w14:paraId="422C2335" w14:textId="77777777" w:rsidR="001B5E80" w:rsidRDefault="001B5E80" w:rsidP="001B5E80">
      <w:pPr>
        <w:pStyle w:val="ListParagraph"/>
        <w:spacing w:after="0"/>
        <w:rPr>
          <w:rFonts w:ascii="Times New Roman" w:hAnsi="Times New Roman" w:cs="Times New Roman"/>
          <w:sz w:val="22"/>
          <w:szCs w:val="22"/>
        </w:rPr>
      </w:pPr>
    </w:p>
    <w:p w14:paraId="1F8E55F6" w14:textId="6B503634" w:rsidR="006C05E7" w:rsidRDefault="001B5E80" w:rsidP="001B5E80">
      <w:pPr>
        <w:pStyle w:val="ListParagraph"/>
        <w:spacing w:after="0"/>
        <w:rPr>
          <w:rFonts w:ascii="Times New Roman" w:hAnsi="Times New Roman" w:cs="Times New Roman"/>
          <w:sz w:val="22"/>
          <w:szCs w:val="22"/>
        </w:rPr>
      </w:pPr>
      <w:r>
        <w:rPr>
          <w:rFonts w:ascii="Times New Roman" w:hAnsi="Times New Roman" w:cs="Times New Roman"/>
          <w:sz w:val="22"/>
          <w:szCs w:val="22"/>
        </w:rPr>
        <w:t>The process for getting a new course approved: the faculty member proposing it fills out a one-form, which includes a syllabus and possibly accompanying documentation for distribution and/or diversity credit. The chair signs off on the pr</w:t>
      </w:r>
      <w:r w:rsidR="00EE75E4">
        <w:rPr>
          <w:rFonts w:ascii="Times New Roman" w:hAnsi="Times New Roman" w:cs="Times New Roman"/>
          <w:sz w:val="22"/>
          <w:szCs w:val="22"/>
        </w:rPr>
        <w:t>oposal and it goes to Kelly Ahear</w:t>
      </w:r>
      <w:r>
        <w:rPr>
          <w:rFonts w:ascii="Times New Roman" w:hAnsi="Times New Roman" w:cs="Times New Roman"/>
          <w:sz w:val="22"/>
          <w:szCs w:val="22"/>
        </w:rPr>
        <w:t xml:space="preserve">n in the Dean’s office. She passes them along to the AAC, which reviews them, possibly offering feedback for revisions to the proposal before approving or rejecting it. If approved, it goes on to the SEC, which puts them on the agenda for the CLA Senate, which is then similarly charged with approving each course. The CLA Senate thus offers the final stamp of approval for new courses. They currently check the one-forms and the syllabi. </w:t>
      </w:r>
    </w:p>
    <w:p w14:paraId="45CCED38" w14:textId="77777777" w:rsidR="001B5E80" w:rsidRDefault="001B5E80" w:rsidP="001B5E80">
      <w:pPr>
        <w:pStyle w:val="ListParagraph"/>
        <w:spacing w:after="0"/>
        <w:rPr>
          <w:rFonts w:ascii="Times New Roman" w:hAnsi="Times New Roman" w:cs="Times New Roman"/>
          <w:sz w:val="22"/>
          <w:szCs w:val="22"/>
        </w:rPr>
      </w:pPr>
    </w:p>
    <w:p w14:paraId="51AE2267" w14:textId="77777777" w:rsidR="00E51EFC" w:rsidRDefault="001B5E80" w:rsidP="001B5E80">
      <w:pPr>
        <w:pStyle w:val="ListParagraph"/>
        <w:spacing w:after="0"/>
        <w:rPr>
          <w:rFonts w:ascii="Times New Roman" w:hAnsi="Times New Roman" w:cs="Times New Roman"/>
          <w:sz w:val="22"/>
          <w:szCs w:val="22"/>
        </w:rPr>
      </w:pPr>
      <w:r>
        <w:rPr>
          <w:rFonts w:ascii="Times New Roman" w:hAnsi="Times New Roman" w:cs="Times New Roman"/>
          <w:sz w:val="22"/>
          <w:szCs w:val="22"/>
        </w:rPr>
        <w:t>The process taken up by the AAC is</w:t>
      </w:r>
      <w:r w:rsidR="00E51EFC">
        <w:rPr>
          <w:rFonts w:ascii="Times New Roman" w:hAnsi="Times New Roman" w:cs="Times New Roman"/>
          <w:sz w:val="22"/>
          <w:szCs w:val="22"/>
        </w:rPr>
        <w:t xml:space="preserve"> as follows:</w:t>
      </w:r>
    </w:p>
    <w:p w14:paraId="3CEE1EF1" w14:textId="0281A990" w:rsidR="00E51EFC" w:rsidRDefault="00171156" w:rsidP="00E51EFC">
      <w:pPr>
        <w:pStyle w:val="ListParagraph"/>
        <w:numPr>
          <w:ilvl w:val="0"/>
          <w:numId w:val="2"/>
        </w:numPr>
        <w:spacing w:after="0"/>
        <w:rPr>
          <w:rFonts w:ascii="Times New Roman" w:hAnsi="Times New Roman" w:cs="Times New Roman"/>
          <w:sz w:val="22"/>
          <w:szCs w:val="22"/>
        </w:rPr>
      </w:pPr>
      <w:r>
        <w:rPr>
          <w:rFonts w:ascii="Times New Roman" w:hAnsi="Times New Roman" w:cs="Times New Roman"/>
          <w:sz w:val="22"/>
          <w:szCs w:val="22"/>
        </w:rPr>
        <w:t>T</w:t>
      </w:r>
      <w:r w:rsidR="00E51EFC">
        <w:rPr>
          <w:rFonts w:ascii="Times New Roman" w:hAnsi="Times New Roman" w:cs="Times New Roman"/>
          <w:sz w:val="22"/>
          <w:szCs w:val="22"/>
        </w:rPr>
        <w:t>he chair</w:t>
      </w:r>
      <w:r w:rsidR="001B5E80">
        <w:rPr>
          <w:rFonts w:ascii="Times New Roman" w:hAnsi="Times New Roman" w:cs="Times New Roman"/>
          <w:sz w:val="22"/>
          <w:szCs w:val="22"/>
        </w:rPr>
        <w:t xml:space="preserve"> farm</w:t>
      </w:r>
      <w:r w:rsidR="00E51EFC">
        <w:rPr>
          <w:rFonts w:ascii="Times New Roman" w:hAnsi="Times New Roman" w:cs="Times New Roman"/>
          <w:sz w:val="22"/>
          <w:szCs w:val="22"/>
        </w:rPr>
        <w:t>s</w:t>
      </w:r>
      <w:r w:rsidR="001B5E80">
        <w:rPr>
          <w:rFonts w:ascii="Times New Roman" w:hAnsi="Times New Roman" w:cs="Times New Roman"/>
          <w:sz w:val="22"/>
          <w:szCs w:val="22"/>
        </w:rPr>
        <w:t xml:space="preserve"> the proposals out</w:t>
      </w:r>
      <w:r w:rsidR="00E51EFC">
        <w:rPr>
          <w:rFonts w:ascii="Times New Roman" w:hAnsi="Times New Roman" w:cs="Times New Roman"/>
          <w:sz w:val="22"/>
          <w:szCs w:val="22"/>
        </w:rPr>
        <w:t xml:space="preserve"> across the AAC membership</w:t>
      </w:r>
      <w:r w:rsidR="001B5E80">
        <w:rPr>
          <w:rFonts w:ascii="Times New Roman" w:hAnsi="Times New Roman" w:cs="Times New Roman"/>
          <w:sz w:val="22"/>
          <w:szCs w:val="22"/>
        </w:rPr>
        <w:t xml:space="preserve">: each member </w:t>
      </w:r>
      <w:r w:rsidR="00E51EFC">
        <w:rPr>
          <w:rFonts w:ascii="Times New Roman" w:hAnsi="Times New Roman" w:cs="Times New Roman"/>
          <w:sz w:val="22"/>
          <w:szCs w:val="22"/>
        </w:rPr>
        <w:t xml:space="preserve">reads closely and </w:t>
      </w:r>
      <w:r w:rsidR="001B5E80">
        <w:rPr>
          <w:rFonts w:ascii="Times New Roman" w:hAnsi="Times New Roman" w:cs="Times New Roman"/>
          <w:sz w:val="22"/>
          <w:szCs w:val="22"/>
        </w:rPr>
        <w:t>reviews a few proposal</w:t>
      </w:r>
      <w:r w:rsidR="00E51EFC">
        <w:rPr>
          <w:rFonts w:ascii="Times New Roman" w:hAnsi="Times New Roman" w:cs="Times New Roman"/>
          <w:sz w:val="22"/>
          <w:szCs w:val="22"/>
        </w:rPr>
        <w:t>s</w:t>
      </w:r>
      <w:r>
        <w:rPr>
          <w:rFonts w:ascii="Times New Roman" w:hAnsi="Times New Roman" w:cs="Times New Roman"/>
          <w:sz w:val="22"/>
          <w:szCs w:val="22"/>
        </w:rPr>
        <w:t>;</w:t>
      </w:r>
    </w:p>
    <w:p w14:paraId="44D79354" w14:textId="0289DBE0" w:rsidR="00E51EFC" w:rsidRDefault="00171156" w:rsidP="00E51EFC">
      <w:pPr>
        <w:pStyle w:val="ListParagraph"/>
        <w:numPr>
          <w:ilvl w:val="0"/>
          <w:numId w:val="2"/>
        </w:numPr>
        <w:spacing w:after="0"/>
        <w:rPr>
          <w:rFonts w:ascii="Times New Roman" w:hAnsi="Times New Roman" w:cs="Times New Roman"/>
          <w:sz w:val="22"/>
          <w:szCs w:val="22"/>
        </w:rPr>
      </w:pPr>
      <w:r>
        <w:rPr>
          <w:rFonts w:ascii="Times New Roman" w:hAnsi="Times New Roman" w:cs="Times New Roman"/>
          <w:sz w:val="22"/>
          <w:szCs w:val="22"/>
        </w:rPr>
        <w:t>A</w:t>
      </w:r>
      <w:r w:rsidR="001B5E80">
        <w:rPr>
          <w:rFonts w:ascii="Times New Roman" w:hAnsi="Times New Roman" w:cs="Times New Roman"/>
          <w:sz w:val="22"/>
          <w:szCs w:val="22"/>
        </w:rPr>
        <w:t>ll gather together to discuss all of them</w:t>
      </w:r>
      <w:r>
        <w:rPr>
          <w:rFonts w:ascii="Times New Roman" w:hAnsi="Times New Roman" w:cs="Times New Roman"/>
          <w:sz w:val="22"/>
          <w:szCs w:val="22"/>
        </w:rPr>
        <w:t>;</w:t>
      </w:r>
      <w:r w:rsidR="001B5E80">
        <w:rPr>
          <w:rFonts w:ascii="Times New Roman" w:hAnsi="Times New Roman" w:cs="Times New Roman"/>
          <w:sz w:val="22"/>
          <w:szCs w:val="22"/>
        </w:rPr>
        <w:t xml:space="preserve"> </w:t>
      </w:r>
    </w:p>
    <w:p w14:paraId="5F6F598C" w14:textId="1895C0CC" w:rsidR="00171156" w:rsidRDefault="00171156" w:rsidP="00E51EFC">
      <w:pPr>
        <w:pStyle w:val="ListParagraph"/>
        <w:numPr>
          <w:ilvl w:val="0"/>
          <w:numId w:val="2"/>
        </w:numPr>
        <w:spacing w:after="0"/>
        <w:rPr>
          <w:rFonts w:ascii="Times New Roman" w:hAnsi="Times New Roman" w:cs="Times New Roman"/>
          <w:sz w:val="22"/>
          <w:szCs w:val="22"/>
        </w:rPr>
      </w:pPr>
      <w:r>
        <w:rPr>
          <w:rFonts w:ascii="Times New Roman" w:hAnsi="Times New Roman" w:cs="Times New Roman"/>
          <w:sz w:val="22"/>
          <w:szCs w:val="22"/>
        </w:rPr>
        <w:t>A</w:t>
      </w:r>
      <w:r w:rsidR="00E51EFC">
        <w:rPr>
          <w:rFonts w:ascii="Times New Roman" w:hAnsi="Times New Roman" w:cs="Times New Roman"/>
          <w:sz w:val="22"/>
          <w:szCs w:val="22"/>
        </w:rPr>
        <w:t xml:space="preserve">ll </w:t>
      </w:r>
      <w:r w:rsidR="001B5E80">
        <w:rPr>
          <w:rFonts w:ascii="Times New Roman" w:hAnsi="Times New Roman" w:cs="Times New Roman"/>
          <w:sz w:val="22"/>
          <w:szCs w:val="22"/>
        </w:rPr>
        <w:t>determine whether sign</w:t>
      </w:r>
      <w:r>
        <w:rPr>
          <w:rFonts w:ascii="Times New Roman" w:hAnsi="Times New Roman" w:cs="Times New Roman"/>
          <w:sz w:val="22"/>
          <w:szCs w:val="22"/>
        </w:rPr>
        <w:t>ificant changes need to be made;</w:t>
      </w:r>
    </w:p>
    <w:p w14:paraId="578D3E1B" w14:textId="77777777" w:rsidR="00171156" w:rsidRDefault="00171156" w:rsidP="00E51EFC">
      <w:pPr>
        <w:pStyle w:val="ListParagraph"/>
        <w:numPr>
          <w:ilvl w:val="0"/>
          <w:numId w:val="2"/>
        </w:numPr>
        <w:spacing w:after="0"/>
        <w:rPr>
          <w:rFonts w:ascii="Times New Roman" w:hAnsi="Times New Roman" w:cs="Times New Roman"/>
          <w:sz w:val="22"/>
          <w:szCs w:val="22"/>
        </w:rPr>
      </w:pPr>
      <w:r>
        <w:rPr>
          <w:rFonts w:ascii="Times New Roman" w:hAnsi="Times New Roman" w:cs="Times New Roman"/>
          <w:sz w:val="22"/>
          <w:szCs w:val="22"/>
        </w:rPr>
        <w:t>T</w:t>
      </w:r>
      <w:r w:rsidR="001B5E80">
        <w:rPr>
          <w:rFonts w:ascii="Times New Roman" w:hAnsi="Times New Roman" w:cs="Times New Roman"/>
          <w:sz w:val="22"/>
          <w:szCs w:val="22"/>
        </w:rPr>
        <w:t>he AAC chair communicates with the people proposing the course</w:t>
      </w:r>
      <w:r>
        <w:rPr>
          <w:rFonts w:ascii="Times New Roman" w:hAnsi="Times New Roman" w:cs="Times New Roman"/>
          <w:sz w:val="22"/>
          <w:szCs w:val="22"/>
        </w:rPr>
        <w:t xml:space="preserve"> if revisions are requested</w:t>
      </w:r>
      <w:r w:rsidR="001B5E80">
        <w:rPr>
          <w:rFonts w:ascii="Times New Roman" w:hAnsi="Times New Roman" w:cs="Times New Roman"/>
          <w:sz w:val="22"/>
          <w:szCs w:val="22"/>
        </w:rPr>
        <w:t xml:space="preserve">. </w:t>
      </w:r>
    </w:p>
    <w:p w14:paraId="61B557EE" w14:textId="38D1EBD3" w:rsidR="001B5E80" w:rsidRDefault="001B5E80" w:rsidP="00E51EFC">
      <w:pPr>
        <w:pStyle w:val="ListParagraph"/>
        <w:numPr>
          <w:ilvl w:val="0"/>
          <w:numId w:val="2"/>
        </w:numPr>
        <w:spacing w:after="0"/>
        <w:rPr>
          <w:rFonts w:ascii="Times New Roman" w:hAnsi="Times New Roman" w:cs="Times New Roman"/>
          <w:sz w:val="22"/>
          <w:szCs w:val="22"/>
        </w:rPr>
      </w:pPr>
      <w:r>
        <w:rPr>
          <w:rFonts w:ascii="Times New Roman" w:hAnsi="Times New Roman" w:cs="Times New Roman"/>
          <w:sz w:val="22"/>
          <w:szCs w:val="22"/>
        </w:rPr>
        <w:t>If approved</w:t>
      </w:r>
      <w:r w:rsidR="00171156">
        <w:rPr>
          <w:rFonts w:ascii="Times New Roman" w:hAnsi="Times New Roman" w:cs="Times New Roman"/>
          <w:sz w:val="22"/>
          <w:szCs w:val="22"/>
        </w:rPr>
        <w:t>, the proposal is passed along to the SEC by the Friday before their monthly meeting (currently the SEC meets the week before the CLA Senate meeting).</w:t>
      </w:r>
    </w:p>
    <w:p w14:paraId="063D3315" w14:textId="77777777" w:rsidR="00171156" w:rsidRDefault="00171156" w:rsidP="00171156">
      <w:pPr>
        <w:spacing w:after="0"/>
        <w:rPr>
          <w:rFonts w:ascii="Times New Roman" w:hAnsi="Times New Roman" w:cs="Times New Roman"/>
          <w:sz w:val="22"/>
          <w:szCs w:val="22"/>
        </w:rPr>
      </w:pPr>
    </w:p>
    <w:p w14:paraId="0226943E" w14:textId="63F2161B" w:rsidR="00AA6D64" w:rsidRDefault="00171156" w:rsidP="00B9287D">
      <w:pPr>
        <w:spacing w:after="0"/>
        <w:ind w:left="720"/>
        <w:rPr>
          <w:rFonts w:ascii="Times New Roman" w:hAnsi="Times New Roman" w:cs="Times New Roman"/>
          <w:sz w:val="22"/>
          <w:szCs w:val="22"/>
        </w:rPr>
      </w:pPr>
      <w:r>
        <w:rPr>
          <w:rFonts w:ascii="Times New Roman" w:hAnsi="Times New Roman" w:cs="Times New Roman"/>
          <w:sz w:val="22"/>
          <w:szCs w:val="22"/>
        </w:rPr>
        <w:t xml:space="preserve">Beresford noted that </w:t>
      </w:r>
      <w:r w:rsidR="00DC3DBC" w:rsidRPr="00171156">
        <w:rPr>
          <w:rFonts w:ascii="Times New Roman" w:hAnsi="Times New Roman" w:cs="Times New Roman"/>
          <w:sz w:val="22"/>
          <w:szCs w:val="22"/>
        </w:rPr>
        <w:t xml:space="preserve">Oct 15 </w:t>
      </w:r>
      <w:r>
        <w:rPr>
          <w:rFonts w:ascii="Times New Roman" w:hAnsi="Times New Roman" w:cs="Times New Roman"/>
          <w:sz w:val="22"/>
          <w:szCs w:val="22"/>
        </w:rPr>
        <w:t xml:space="preserve">is </w:t>
      </w:r>
      <w:r w:rsidR="00DC3DBC" w:rsidRPr="00171156">
        <w:rPr>
          <w:rFonts w:ascii="Times New Roman" w:hAnsi="Times New Roman" w:cs="Times New Roman"/>
          <w:sz w:val="22"/>
          <w:szCs w:val="22"/>
        </w:rPr>
        <w:t>last date t</w:t>
      </w:r>
      <w:r>
        <w:rPr>
          <w:rFonts w:ascii="Times New Roman" w:hAnsi="Times New Roman" w:cs="Times New Roman"/>
          <w:sz w:val="22"/>
          <w:szCs w:val="22"/>
        </w:rPr>
        <w:t>o get a course into Kelly</w:t>
      </w:r>
      <w:r w:rsidR="0073747F" w:rsidRPr="00171156">
        <w:rPr>
          <w:rFonts w:ascii="Times New Roman" w:hAnsi="Times New Roman" w:cs="Times New Roman"/>
          <w:sz w:val="22"/>
          <w:szCs w:val="22"/>
        </w:rPr>
        <w:t xml:space="preserve"> to</w:t>
      </w:r>
      <w:r>
        <w:rPr>
          <w:rFonts w:ascii="Times New Roman" w:hAnsi="Times New Roman" w:cs="Times New Roman"/>
          <w:sz w:val="22"/>
          <w:szCs w:val="22"/>
        </w:rPr>
        <w:t xml:space="preserve"> have it considered in time (if approved) to get the new course into WISER before the spring</w:t>
      </w:r>
      <w:r w:rsidR="00DC3DBC" w:rsidRPr="00171156">
        <w:rPr>
          <w:rFonts w:ascii="Times New Roman" w:hAnsi="Times New Roman" w:cs="Times New Roman"/>
          <w:sz w:val="22"/>
          <w:szCs w:val="22"/>
        </w:rPr>
        <w:t xml:space="preserve"> semester. </w:t>
      </w:r>
      <w:r w:rsidR="00B9287D">
        <w:rPr>
          <w:rFonts w:ascii="Times New Roman" w:hAnsi="Times New Roman" w:cs="Times New Roman"/>
          <w:sz w:val="22"/>
          <w:szCs w:val="22"/>
        </w:rPr>
        <w:t>He urged senators to tell their departments to have faculty get any new course proposals</w:t>
      </w:r>
      <w:r w:rsidR="00AA6D64" w:rsidRPr="00B9287D">
        <w:rPr>
          <w:rFonts w:ascii="Times New Roman" w:hAnsi="Times New Roman" w:cs="Times New Roman"/>
          <w:sz w:val="22"/>
          <w:szCs w:val="22"/>
        </w:rPr>
        <w:t xml:space="preserve"> done early in the semester. </w:t>
      </w:r>
    </w:p>
    <w:p w14:paraId="59470344" w14:textId="77777777" w:rsidR="00B9287D" w:rsidRDefault="00B9287D" w:rsidP="00B9287D">
      <w:pPr>
        <w:spacing w:after="0"/>
        <w:ind w:left="720"/>
        <w:rPr>
          <w:rFonts w:ascii="Times New Roman" w:hAnsi="Times New Roman" w:cs="Times New Roman"/>
          <w:sz w:val="22"/>
          <w:szCs w:val="22"/>
        </w:rPr>
      </w:pPr>
    </w:p>
    <w:p w14:paraId="14553267" w14:textId="237B6612" w:rsidR="00B9287D" w:rsidRDefault="00B9287D" w:rsidP="00B9287D">
      <w:pPr>
        <w:spacing w:after="0"/>
        <w:ind w:left="720"/>
        <w:rPr>
          <w:rFonts w:ascii="Times New Roman" w:hAnsi="Times New Roman" w:cs="Times New Roman"/>
          <w:sz w:val="22"/>
          <w:szCs w:val="22"/>
        </w:rPr>
      </w:pPr>
      <w:r>
        <w:rPr>
          <w:rFonts w:ascii="Times New Roman" w:hAnsi="Times New Roman" w:cs="Times New Roman"/>
          <w:sz w:val="22"/>
          <w:szCs w:val="22"/>
        </w:rPr>
        <w:t>A senator asked about what kinds of recommendations are made for revising the proposals. Beresford responded that the AAC looks for three things:</w:t>
      </w:r>
    </w:p>
    <w:p w14:paraId="44214DA5" w14:textId="1270C888" w:rsidR="00B9287D" w:rsidRPr="00B9287D" w:rsidRDefault="00B9287D" w:rsidP="00B9287D">
      <w:pPr>
        <w:pStyle w:val="ListParagraph"/>
        <w:numPr>
          <w:ilvl w:val="0"/>
          <w:numId w:val="3"/>
        </w:numPr>
        <w:spacing w:after="0"/>
        <w:rPr>
          <w:rFonts w:ascii="Times New Roman" w:hAnsi="Times New Roman" w:cs="Times New Roman"/>
          <w:sz w:val="22"/>
          <w:szCs w:val="22"/>
        </w:rPr>
      </w:pPr>
      <w:r w:rsidRPr="00B9287D">
        <w:rPr>
          <w:rFonts w:ascii="Times New Roman" w:hAnsi="Times New Roman" w:cs="Times New Roman"/>
          <w:sz w:val="22"/>
          <w:szCs w:val="22"/>
        </w:rPr>
        <w:t>T</w:t>
      </w:r>
      <w:r w:rsidR="00717B3A" w:rsidRPr="00B9287D">
        <w:rPr>
          <w:rFonts w:ascii="Times New Roman" w:hAnsi="Times New Roman" w:cs="Times New Roman"/>
          <w:sz w:val="22"/>
          <w:szCs w:val="22"/>
        </w:rPr>
        <w:t xml:space="preserve">he </w:t>
      </w:r>
      <w:r w:rsidR="00717B3A" w:rsidRPr="00B9287D">
        <w:rPr>
          <w:rFonts w:ascii="Times New Roman" w:hAnsi="Times New Roman" w:cs="Times New Roman"/>
          <w:b/>
          <w:sz w:val="22"/>
          <w:szCs w:val="22"/>
          <w:u w:val="single"/>
        </w:rPr>
        <w:t>quality</w:t>
      </w:r>
      <w:r w:rsidR="00717B3A" w:rsidRPr="00B9287D">
        <w:rPr>
          <w:rFonts w:ascii="Times New Roman" w:hAnsi="Times New Roman" w:cs="Times New Roman"/>
          <w:sz w:val="22"/>
          <w:szCs w:val="22"/>
        </w:rPr>
        <w:t xml:space="preserve"> of the syllabus and that everything is on it. </w:t>
      </w:r>
      <w:r w:rsidRPr="00B9287D">
        <w:rPr>
          <w:rFonts w:ascii="Times New Roman" w:hAnsi="Times New Roman" w:cs="Times New Roman"/>
          <w:sz w:val="22"/>
          <w:szCs w:val="22"/>
        </w:rPr>
        <w:t>They make sure it’s clear and that</w:t>
      </w:r>
      <w:r w:rsidR="00794B15" w:rsidRPr="00B9287D">
        <w:rPr>
          <w:rFonts w:ascii="Times New Roman" w:hAnsi="Times New Roman" w:cs="Times New Roman"/>
          <w:sz w:val="22"/>
          <w:szCs w:val="22"/>
        </w:rPr>
        <w:t xml:space="preserve"> students can see what the course is about. </w:t>
      </w:r>
      <w:r w:rsidRPr="00B9287D">
        <w:rPr>
          <w:rFonts w:ascii="Times New Roman" w:hAnsi="Times New Roman" w:cs="Times New Roman"/>
          <w:sz w:val="22"/>
          <w:szCs w:val="22"/>
        </w:rPr>
        <w:t xml:space="preserve">They consider in general whether </w:t>
      </w:r>
      <w:r w:rsidR="00794B15" w:rsidRPr="00B9287D">
        <w:rPr>
          <w:rFonts w:ascii="Times New Roman" w:hAnsi="Times New Roman" w:cs="Times New Roman"/>
          <w:sz w:val="22"/>
          <w:szCs w:val="22"/>
        </w:rPr>
        <w:t>it look</w:t>
      </w:r>
      <w:r w:rsidRPr="00B9287D">
        <w:rPr>
          <w:rFonts w:ascii="Times New Roman" w:hAnsi="Times New Roman" w:cs="Times New Roman"/>
          <w:sz w:val="22"/>
          <w:szCs w:val="22"/>
        </w:rPr>
        <w:t xml:space="preserve">s like it will be </w:t>
      </w:r>
      <w:r w:rsidR="00794B15" w:rsidRPr="00B9287D">
        <w:rPr>
          <w:rFonts w:ascii="Times New Roman" w:hAnsi="Times New Roman" w:cs="Times New Roman"/>
          <w:sz w:val="22"/>
          <w:szCs w:val="22"/>
        </w:rPr>
        <w:t xml:space="preserve">a good course. </w:t>
      </w:r>
    </w:p>
    <w:p w14:paraId="3E2648B7" w14:textId="77777777" w:rsidR="00B9287D" w:rsidRDefault="00B9287D" w:rsidP="00B9287D">
      <w:pPr>
        <w:pStyle w:val="ListParagraph"/>
        <w:numPr>
          <w:ilvl w:val="0"/>
          <w:numId w:val="3"/>
        </w:numPr>
        <w:spacing w:after="0"/>
        <w:rPr>
          <w:rFonts w:ascii="Times New Roman" w:hAnsi="Times New Roman" w:cs="Times New Roman"/>
          <w:sz w:val="22"/>
          <w:szCs w:val="22"/>
        </w:rPr>
      </w:pPr>
      <w:r>
        <w:rPr>
          <w:rFonts w:ascii="Times New Roman" w:hAnsi="Times New Roman" w:cs="Times New Roman"/>
          <w:sz w:val="22"/>
          <w:szCs w:val="22"/>
        </w:rPr>
        <w:t xml:space="preserve">Whether the course is the right amount of </w:t>
      </w:r>
      <w:r w:rsidR="005E08D3" w:rsidRPr="00B9287D">
        <w:rPr>
          <w:rFonts w:ascii="Times New Roman" w:hAnsi="Times New Roman" w:cs="Times New Roman"/>
          <w:b/>
          <w:sz w:val="22"/>
          <w:szCs w:val="22"/>
          <w:u w:val="single"/>
        </w:rPr>
        <w:t>rigorous</w:t>
      </w:r>
      <w:r>
        <w:rPr>
          <w:rFonts w:ascii="Times New Roman" w:hAnsi="Times New Roman" w:cs="Times New Roman"/>
          <w:sz w:val="22"/>
          <w:szCs w:val="22"/>
        </w:rPr>
        <w:t>: does it ask enough? Does it ask too much or too little of the students?</w:t>
      </w:r>
    </w:p>
    <w:p w14:paraId="41658656" w14:textId="48A1B19B" w:rsidR="00B9287D" w:rsidRDefault="00B9287D" w:rsidP="00B9287D">
      <w:pPr>
        <w:pStyle w:val="ListParagraph"/>
        <w:numPr>
          <w:ilvl w:val="0"/>
          <w:numId w:val="3"/>
        </w:numPr>
        <w:spacing w:after="0"/>
        <w:rPr>
          <w:rFonts w:ascii="Times New Roman" w:hAnsi="Times New Roman" w:cs="Times New Roman"/>
          <w:sz w:val="22"/>
          <w:szCs w:val="22"/>
        </w:rPr>
      </w:pPr>
      <w:r>
        <w:rPr>
          <w:rFonts w:ascii="Times New Roman" w:hAnsi="Times New Roman" w:cs="Times New Roman"/>
          <w:sz w:val="22"/>
          <w:szCs w:val="22"/>
        </w:rPr>
        <w:t>Is the course a good</w:t>
      </w:r>
      <w:r w:rsidR="00F16FF7" w:rsidRPr="00B9287D">
        <w:rPr>
          <w:rFonts w:ascii="Times New Roman" w:hAnsi="Times New Roman" w:cs="Times New Roman"/>
          <w:sz w:val="22"/>
          <w:szCs w:val="22"/>
        </w:rPr>
        <w:t xml:space="preserve"> </w:t>
      </w:r>
      <w:r w:rsidR="00F16FF7" w:rsidRPr="00B9287D">
        <w:rPr>
          <w:rFonts w:ascii="Times New Roman" w:hAnsi="Times New Roman" w:cs="Times New Roman"/>
          <w:b/>
          <w:sz w:val="22"/>
          <w:szCs w:val="22"/>
          <w:u w:val="single"/>
        </w:rPr>
        <w:t>FIT</w:t>
      </w:r>
      <w:r>
        <w:rPr>
          <w:rFonts w:ascii="Times New Roman" w:hAnsi="Times New Roman" w:cs="Times New Roman"/>
          <w:sz w:val="22"/>
          <w:szCs w:val="22"/>
        </w:rPr>
        <w:t xml:space="preserve"> for the college:</w:t>
      </w:r>
      <w:r w:rsidR="00F16FF7" w:rsidRPr="00B9287D">
        <w:rPr>
          <w:rFonts w:ascii="Times New Roman" w:hAnsi="Times New Roman" w:cs="Times New Roman"/>
          <w:sz w:val="22"/>
          <w:szCs w:val="22"/>
        </w:rPr>
        <w:t xml:space="preserve"> </w:t>
      </w:r>
      <w:r>
        <w:rPr>
          <w:rFonts w:ascii="Times New Roman" w:hAnsi="Times New Roman" w:cs="Times New Roman"/>
          <w:sz w:val="22"/>
          <w:szCs w:val="22"/>
        </w:rPr>
        <w:t xml:space="preserve">is it a course that duplicates other courses in other </w:t>
      </w:r>
      <w:r w:rsidR="00EE75E4">
        <w:rPr>
          <w:rFonts w:ascii="Times New Roman" w:hAnsi="Times New Roman" w:cs="Times New Roman"/>
          <w:sz w:val="22"/>
          <w:szCs w:val="22"/>
        </w:rPr>
        <w:t>departments?</w:t>
      </w:r>
    </w:p>
    <w:p w14:paraId="6E2E04F4" w14:textId="77777777" w:rsidR="00B9287D" w:rsidRDefault="00B9287D" w:rsidP="00B9287D">
      <w:pPr>
        <w:spacing w:after="0"/>
        <w:rPr>
          <w:rFonts w:ascii="Times New Roman" w:hAnsi="Times New Roman" w:cs="Times New Roman"/>
          <w:sz w:val="22"/>
          <w:szCs w:val="22"/>
        </w:rPr>
      </w:pPr>
    </w:p>
    <w:p w14:paraId="177B1841" w14:textId="5199383A" w:rsidR="00B9287D" w:rsidRDefault="00B9287D" w:rsidP="00B9287D">
      <w:pPr>
        <w:spacing w:after="0"/>
        <w:ind w:left="720"/>
        <w:rPr>
          <w:rFonts w:ascii="Times New Roman" w:hAnsi="Times New Roman" w:cs="Times New Roman"/>
          <w:sz w:val="22"/>
          <w:szCs w:val="22"/>
        </w:rPr>
      </w:pPr>
      <w:r>
        <w:rPr>
          <w:rFonts w:ascii="Times New Roman" w:hAnsi="Times New Roman" w:cs="Times New Roman"/>
          <w:sz w:val="22"/>
          <w:szCs w:val="22"/>
        </w:rPr>
        <w:t>In addition, the AAC takes into account whether the course description and syllabus are well written. They check for errors in English and for</w:t>
      </w:r>
      <w:r w:rsidR="00597C14" w:rsidRPr="00B9287D">
        <w:rPr>
          <w:rFonts w:ascii="Times New Roman" w:hAnsi="Times New Roman" w:cs="Times New Roman"/>
          <w:sz w:val="22"/>
          <w:szCs w:val="22"/>
        </w:rPr>
        <w:t xml:space="preserve"> clarity. </w:t>
      </w:r>
      <w:r>
        <w:rPr>
          <w:rFonts w:ascii="Times New Roman" w:hAnsi="Times New Roman" w:cs="Times New Roman"/>
          <w:sz w:val="22"/>
          <w:szCs w:val="22"/>
        </w:rPr>
        <w:t xml:space="preserve">They check that the basic boilerplate </w:t>
      </w:r>
      <w:r>
        <w:rPr>
          <w:rFonts w:ascii="Times New Roman" w:hAnsi="Times New Roman" w:cs="Times New Roman"/>
          <w:sz w:val="22"/>
          <w:szCs w:val="22"/>
        </w:rPr>
        <w:lastRenderedPageBreak/>
        <w:t xml:space="preserve">language is in each syllabus (e.g., academic dishonesty, student accommodations through the Ross Center, etc.). </w:t>
      </w:r>
    </w:p>
    <w:p w14:paraId="02046A62" w14:textId="77777777" w:rsidR="00B9287D" w:rsidRDefault="00B9287D" w:rsidP="00B9287D">
      <w:pPr>
        <w:spacing w:after="0"/>
        <w:ind w:firstLine="720"/>
        <w:rPr>
          <w:rFonts w:ascii="Times New Roman" w:hAnsi="Times New Roman" w:cs="Times New Roman"/>
          <w:sz w:val="22"/>
          <w:szCs w:val="22"/>
        </w:rPr>
      </w:pPr>
    </w:p>
    <w:p w14:paraId="29074102" w14:textId="77777777" w:rsidR="00B9287D" w:rsidRDefault="008A26E3" w:rsidP="00B9287D">
      <w:pPr>
        <w:spacing w:after="0"/>
        <w:ind w:left="720"/>
        <w:rPr>
          <w:rFonts w:ascii="Times New Roman" w:hAnsi="Times New Roman" w:cs="Times New Roman"/>
          <w:sz w:val="22"/>
          <w:szCs w:val="22"/>
        </w:rPr>
      </w:pPr>
      <w:r w:rsidRPr="00B9287D">
        <w:rPr>
          <w:rFonts w:ascii="Times New Roman" w:hAnsi="Times New Roman" w:cs="Times New Roman"/>
          <w:sz w:val="22"/>
          <w:szCs w:val="22"/>
        </w:rPr>
        <w:t>H</w:t>
      </w:r>
      <w:r w:rsidR="00B9287D">
        <w:rPr>
          <w:rFonts w:ascii="Times New Roman" w:hAnsi="Times New Roman" w:cs="Times New Roman"/>
          <w:sz w:val="22"/>
          <w:szCs w:val="22"/>
        </w:rPr>
        <w:t xml:space="preserve">e noted that despite having guidelines and high standards for the quality, rigor, and fit of the proposals, the AAC </w:t>
      </w:r>
      <w:r w:rsidRPr="00B9287D">
        <w:rPr>
          <w:rFonts w:ascii="Times New Roman" w:hAnsi="Times New Roman" w:cs="Times New Roman"/>
          <w:sz w:val="22"/>
          <w:szCs w:val="22"/>
        </w:rPr>
        <w:t>like</w:t>
      </w:r>
      <w:r w:rsidR="00B9287D">
        <w:rPr>
          <w:rFonts w:ascii="Times New Roman" w:hAnsi="Times New Roman" w:cs="Times New Roman"/>
          <w:sz w:val="22"/>
          <w:szCs w:val="22"/>
        </w:rPr>
        <w:t>s</w:t>
      </w:r>
      <w:r w:rsidRPr="00B9287D">
        <w:rPr>
          <w:rFonts w:ascii="Times New Roman" w:hAnsi="Times New Roman" w:cs="Times New Roman"/>
          <w:sz w:val="22"/>
          <w:szCs w:val="22"/>
        </w:rPr>
        <w:t xml:space="preserve"> to give autonomy to departments and individuals. </w:t>
      </w:r>
    </w:p>
    <w:p w14:paraId="70D25F26" w14:textId="77777777" w:rsidR="00B9287D" w:rsidRDefault="00B9287D" w:rsidP="00B9287D">
      <w:pPr>
        <w:spacing w:after="0"/>
        <w:ind w:firstLine="720"/>
        <w:rPr>
          <w:rFonts w:ascii="Times New Roman" w:hAnsi="Times New Roman" w:cs="Times New Roman"/>
          <w:sz w:val="22"/>
          <w:szCs w:val="22"/>
        </w:rPr>
      </w:pPr>
    </w:p>
    <w:p w14:paraId="7172A74D" w14:textId="14AC0C36" w:rsidR="00A70E04" w:rsidRDefault="00B9287D" w:rsidP="006D638E">
      <w:pPr>
        <w:spacing w:after="0"/>
        <w:ind w:left="720"/>
        <w:rPr>
          <w:rFonts w:ascii="Times New Roman" w:hAnsi="Times New Roman" w:cs="Times New Roman"/>
          <w:sz w:val="22"/>
          <w:szCs w:val="22"/>
        </w:rPr>
      </w:pPr>
      <w:r>
        <w:rPr>
          <w:rFonts w:ascii="Times New Roman" w:hAnsi="Times New Roman" w:cs="Times New Roman"/>
          <w:sz w:val="22"/>
          <w:szCs w:val="22"/>
        </w:rPr>
        <w:t>A long discussion ensued. The main questi</w:t>
      </w:r>
      <w:r w:rsidR="006D638E">
        <w:rPr>
          <w:rFonts w:ascii="Times New Roman" w:hAnsi="Times New Roman" w:cs="Times New Roman"/>
          <w:sz w:val="22"/>
          <w:szCs w:val="22"/>
        </w:rPr>
        <w:t>ons senators asked concerned three</w:t>
      </w:r>
      <w:r>
        <w:rPr>
          <w:rFonts w:ascii="Times New Roman" w:hAnsi="Times New Roman" w:cs="Times New Roman"/>
          <w:sz w:val="22"/>
          <w:szCs w:val="22"/>
        </w:rPr>
        <w:t xml:space="preserve"> issues</w:t>
      </w:r>
      <w:r w:rsidR="006D638E">
        <w:rPr>
          <w:rFonts w:ascii="Times New Roman" w:hAnsi="Times New Roman" w:cs="Times New Roman"/>
          <w:sz w:val="22"/>
          <w:szCs w:val="22"/>
        </w:rPr>
        <w:t xml:space="preserve"> (in order of how much time was spend on each issue, from most to least)</w:t>
      </w:r>
      <w:r>
        <w:rPr>
          <w:rFonts w:ascii="Times New Roman" w:hAnsi="Times New Roman" w:cs="Times New Roman"/>
          <w:sz w:val="22"/>
          <w:szCs w:val="22"/>
        </w:rPr>
        <w:t xml:space="preserve">: </w:t>
      </w:r>
    </w:p>
    <w:p w14:paraId="04C6424E" w14:textId="77777777" w:rsidR="00B9287D" w:rsidRDefault="00B9287D" w:rsidP="009E7A7C">
      <w:pPr>
        <w:spacing w:after="0"/>
        <w:rPr>
          <w:rFonts w:ascii="Times New Roman" w:hAnsi="Times New Roman" w:cs="Times New Roman"/>
          <w:sz w:val="22"/>
          <w:szCs w:val="22"/>
        </w:rPr>
      </w:pPr>
    </w:p>
    <w:p w14:paraId="44EA5F4F" w14:textId="1C71D4CC" w:rsidR="00B9287D" w:rsidRPr="00B9287D" w:rsidRDefault="00B9287D" w:rsidP="00B9287D">
      <w:pPr>
        <w:pStyle w:val="ListParagraph"/>
        <w:numPr>
          <w:ilvl w:val="0"/>
          <w:numId w:val="4"/>
        </w:numPr>
        <w:spacing w:after="0"/>
        <w:rPr>
          <w:rFonts w:ascii="Times New Roman" w:hAnsi="Times New Roman" w:cs="Times New Roman"/>
          <w:sz w:val="22"/>
          <w:szCs w:val="22"/>
        </w:rPr>
      </w:pPr>
      <w:r w:rsidRPr="00B9287D">
        <w:rPr>
          <w:rFonts w:ascii="Times New Roman" w:hAnsi="Times New Roman" w:cs="Times New Roman"/>
          <w:sz w:val="22"/>
          <w:szCs w:val="22"/>
        </w:rPr>
        <w:t>What is the role of the AAC vs. the CLA Senate in reviewing courses? Is the process redundant?</w:t>
      </w:r>
    </w:p>
    <w:p w14:paraId="6E5743A5" w14:textId="3B05813D" w:rsidR="00B9287D" w:rsidRDefault="00B9287D" w:rsidP="00B9287D">
      <w:pPr>
        <w:pStyle w:val="ListParagraph"/>
        <w:numPr>
          <w:ilvl w:val="0"/>
          <w:numId w:val="4"/>
        </w:numPr>
        <w:spacing w:after="0"/>
        <w:rPr>
          <w:rFonts w:ascii="Times New Roman" w:hAnsi="Times New Roman" w:cs="Times New Roman"/>
          <w:sz w:val="22"/>
          <w:szCs w:val="22"/>
        </w:rPr>
      </w:pPr>
      <w:r>
        <w:rPr>
          <w:rFonts w:ascii="Times New Roman" w:hAnsi="Times New Roman" w:cs="Times New Roman"/>
          <w:sz w:val="22"/>
          <w:szCs w:val="22"/>
        </w:rPr>
        <w:t>Should the CLA Senate be spending as much time as it does on reviewing courses, given the fact that each course has gone under review in three places before arriving in the senate?</w:t>
      </w:r>
    </w:p>
    <w:p w14:paraId="275D36FB" w14:textId="4AD49D4D" w:rsidR="006D638E" w:rsidRDefault="006D638E" w:rsidP="00B9287D">
      <w:pPr>
        <w:pStyle w:val="ListParagraph"/>
        <w:numPr>
          <w:ilvl w:val="0"/>
          <w:numId w:val="4"/>
        </w:numPr>
        <w:spacing w:after="0"/>
        <w:rPr>
          <w:rFonts w:ascii="Times New Roman" w:hAnsi="Times New Roman" w:cs="Times New Roman"/>
          <w:sz w:val="22"/>
          <w:szCs w:val="22"/>
        </w:rPr>
      </w:pPr>
      <w:r>
        <w:rPr>
          <w:rFonts w:ascii="Times New Roman" w:hAnsi="Times New Roman" w:cs="Times New Roman"/>
          <w:sz w:val="22"/>
          <w:szCs w:val="22"/>
        </w:rPr>
        <w:t>Which things should be decided at each l</w:t>
      </w:r>
      <w:r w:rsidR="00EE75E4">
        <w:rPr>
          <w:rFonts w:ascii="Times New Roman" w:hAnsi="Times New Roman" w:cs="Times New Roman"/>
          <w:sz w:val="22"/>
          <w:szCs w:val="22"/>
        </w:rPr>
        <w:t>evel? Should the S</w:t>
      </w:r>
      <w:r>
        <w:rPr>
          <w:rFonts w:ascii="Times New Roman" w:hAnsi="Times New Roman" w:cs="Times New Roman"/>
          <w:sz w:val="22"/>
          <w:szCs w:val="22"/>
        </w:rPr>
        <w:t>enate be responsible for catching typos? For looking at pre-</w:t>
      </w:r>
      <w:proofErr w:type="spellStart"/>
      <w:r>
        <w:rPr>
          <w:rFonts w:ascii="Times New Roman" w:hAnsi="Times New Roman" w:cs="Times New Roman"/>
          <w:sz w:val="22"/>
          <w:szCs w:val="22"/>
        </w:rPr>
        <w:t>reqs</w:t>
      </w:r>
      <w:proofErr w:type="spellEnd"/>
      <w:r>
        <w:rPr>
          <w:rFonts w:ascii="Times New Roman" w:hAnsi="Times New Roman" w:cs="Times New Roman"/>
          <w:sz w:val="22"/>
          <w:szCs w:val="22"/>
        </w:rPr>
        <w:t>? What should the role be for the faculty member, chair, department, AAC, and/or CLA Senate?</w:t>
      </w:r>
    </w:p>
    <w:p w14:paraId="45D943A9" w14:textId="77777777" w:rsidR="00B9287D" w:rsidRDefault="00B9287D" w:rsidP="00B9287D">
      <w:pPr>
        <w:spacing w:after="0"/>
        <w:ind w:left="720"/>
        <w:rPr>
          <w:rFonts w:ascii="Times New Roman" w:hAnsi="Times New Roman" w:cs="Times New Roman"/>
          <w:sz w:val="22"/>
          <w:szCs w:val="22"/>
        </w:rPr>
      </w:pPr>
    </w:p>
    <w:p w14:paraId="32BBABEE" w14:textId="66E2ACAD" w:rsidR="00B9287D" w:rsidRDefault="00B9287D" w:rsidP="00B9287D">
      <w:pPr>
        <w:spacing w:after="0"/>
        <w:ind w:left="720"/>
        <w:rPr>
          <w:rFonts w:ascii="Times New Roman" w:hAnsi="Times New Roman" w:cs="Times New Roman"/>
          <w:sz w:val="22"/>
          <w:szCs w:val="22"/>
        </w:rPr>
      </w:pPr>
      <w:r>
        <w:rPr>
          <w:rFonts w:ascii="Times New Roman" w:hAnsi="Times New Roman" w:cs="Times New Roman"/>
          <w:sz w:val="22"/>
          <w:szCs w:val="22"/>
        </w:rPr>
        <w:t xml:space="preserve">The senators expressed both </w:t>
      </w:r>
      <w:r w:rsidR="006D638E">
        <w:rPr>
          <w:rFonts w:ascii="Times New Roman" w:hAnsi="Times New Roman" w:cs="Times New Roman"/>
          <w:sz w:val="22"/>
          <w:szCs w:val="22"/>
        </w:rPr>
        <w:t>ends of the spectrum on all of these issues: e.g., that the senate</w:t>
      </w:r>
      <w:r>
        <w:rPr>
          <w:rFonts w:ascii="Times New Roman" w:hAnsi="Times New Roman" w:cs="Times New Roman"/>
          <w:sz w:val="22"/>
          <w:szCs w:val="22"/>
        </w:rPr>
        <w:t xml:space="preserve"> should be the</w:t>
      </w:r>
      <w:r w:rsidR="009E39B8">
        <w:rPr>
          <w:rFonts w:ascii="Times New Roman" w:hAnsi="Times New Roman" w:cs="Times New Roman"/>
          <w:sz w:val="22"/>
          <w:szCs w:val="22"/>
        </w:rPr>
        <w:t xml:space="preserve"> final say in approving courses and that the senate should</w:t>
      </w:r>
      <w:r>
        <w:rPr>
          <w:rFonts w:ascii="Times New Roman" w:hAnsi="Times New Roman" w:cs="Times New Roman"/>
          <w:sz w:val="22"/>
          <w:szCs w:val="22"/>
        </w:rPr>
        <w:t xml:space="preserve"> </w:t>
      </w:r>
      <w:r w:rsidR="006D638E">
        <w:rPr>
          <w:rFonts w:ascii="Times New Roman" w:hAnsi="Times New Roman" w:cs="Times New Roman"/>
          <w:sz w:val="22"/>
          <w:szCs w:val="22"/>
        </w:rPr>
        <w:t xml:space="preserve">drastically reduce the kind of review it does. </w:t>
      </w:r>
      <w:r w:rsidR="004A2D81">
        <w:rPr>
          <w:rFonts w:ascii="Times New Roman" w:hAnsi="Times New Roman" w:cs="Times New Roman"/>
          <w:sz w:val="22"/>
          <w:szCs w:val="22"/>
        </w:rPr>
        <w:t xml:space="preserve">The redundancy issue (that too many groups are doing the same work) was of great interest. </w:t>
      </w:r>
    </w:p>
    <w:p w14:paraId="0CAA02E0" w14:textId="77777777" w:rsidR="00F413ED" w:rsidRDefault="00F413ED" w:rsidP="00B9287D">
      <w:pPr>
        <w:spacing w:after="0"/>
        <w:ind w:left="720"/>
        <w:rPr>
          <w:rFonts w:ascii="Times New Roman" w:hAnsi="Times New Roman" w:cs="Times New Roman"/>
          <w:sz w:val="22"/>
          <w:szCs w:val="22"/>
        </w:rPr>
      </w:pPr>
    </w:p>
    <w:p w14:paraId="713D0225" w14:textId="503FB1AD" w:rsidR="00F413ED" w:rsidRDefault="00F413ED" w:rsidP="00B9287D">
      <w:pPr>
        <w:spacing w:after="0"/>
        <w:ind w:left="720"/>
        <w:rPr>
          <w:rFonts w:ascii="Times New Roman" w:hAnsi="Times New Roman" w:cs="Times New Roman"/>
          <w:sz w:val="22"/>
          <w:szCs w:val="22"/>
        </w:rPr>
      </w:pPr>
      <w:r>
        <w:rPr>
          <w:rFonts w:ascii="Times New Roman" w:hAnsi="Times New Roman" w:cs="Times New Roman"/>
          <w:sz w:val="22"/>
          <w:szCs w:val="22"/>
        </w:rPr>
        <w:t xml:space="preserve">The idea that senators are overseeing the quality of the education of the students was raised, as was the fact that it is a large and broadly representative body that could, as non-specialized readers, provide insight about courses being created by specialized personnel who may know too much to be able to read the proposal like a student would. </w:t>
      </w:r>
    </w:p>
    <w:p w14:paraId="0A9AB069" w14:textId="77777777" w:rsidR="006D638E" w:rsidRDefault="006D638E" w:rsidP="00B9287D">
      <w:pPr>
        <w:spacing w:after="0"/>
        <w:ind w:left="720"/>
        <w:rPr>
          <w:rFonts w:ascii="Times New Roman" w:hAnsi="Times New Roman" w:cs="Times New Roman"/>
          <w:sz w:val="22"/>
          <w:szCs w:val="22"/>
        </w:rPr>
      </w:pPr>
    </w:p>
    <w:p w14:paraId="30076414" w14:textId="6C44C83C" w:rsidR="003F1111" w:rsidRDefault="004A2D81" w:rsidP="004A2D81">
      <w:pPr>
        <w:spacing w:after="0"/>
        <w:ind w:left="720"/>
        <w:rPr>
          <w:rFonts w:ascii="Times New Roman" w:hAnsi="Times New Roman" w:cs="Times New Roman"/>
          <w:sz w:val="22"/>
          <w:szCs w:val="22"/>
        </w:rPr>
      </w:pPr>
      <w:r>
        <w:rPr>
          <w:rFonts w:ascii="Times New Roman" w:hAnsi="Times New Roman" w:cs="Times New Roman"/>
          <w:sz w:val="22"/>
          <w:szCs w:val="22"/>
        </w:rPr>
        <w:t xml:space="preserve">It was proposed by a senator that maybe </w:t>
      </w:r>
      <w:r w:rsidR="006D5059" w:rsidRPr="009E7A7C">
        <w:rPr>
          <w:rFonts w:ascii="Times New Roman" w:hAnsi="Times New Roman" w:cs="Times New Roman"/>
          <w:sz w:val="22"/>
          <w:szCs w:val="22"/>
        </w:rPr>
        <w:t>the AAC could flag anything</w:t>
      </w:r>
      <w:r>
        <w:rPr>
          <w:rFonts w:ascii="Times New Roman" w:hAnsi="Times New Roman" w:cs="Times New Roman"/>
          <w:sz w:val="22"/>
          <w:szCs w:val="22"/>
        </w:rPr>
        <w:t xml:space="preserve"> that they would like us to look at more carefully</w:t>
      </w:r>
      <w:r w:rsidR="006D5059" w:rsidRPr="009E7A7C">
        <w:rPr>
          <w:rFonts w:ascii="Times New Roman" w:hAnsi="Times New Roman" w:cs="Times New Roman"/>
          <w:sz w:val="22"/>
          <w:szCs w:val="22"/>
        </w:rPr>
        <w:t xml:space="preserve"> and have the </w:t>
      </w:r>
      <w:r w:rsidR="00EE75E4">
        <w:rPr>
          <w:rFonts w:ascii="Times New Roman" w:hAnsi="Times New Roman" w:cs="Times New Roman"/>
          <w:sz w:val="22"/>
          <w:szCs w:val="22"/>
        </w:rPr>
        <w:t>S</w:t>
      </w:r>
      <w:r w:rsidR="006D5059" w:rsidRPr="009E7A7C">
        <w:rPr>
          <w:rFonts w:ascii="Times New Roman" w:hAnsi="Times New Roman" w:cs="Times New Roman"/>
          <w:sz w:val="22"/>
          <w:szCs w:val="22"/>
        </w:rPr>
        <w:t xml:space="preserve">enate spend </w:t>
      </w:r>
      <w:r>
        <w:rPr>
          <w:rFonts w:ascii="Times New Roman" w:hAnsi="Times New Roman" w:cs="Times New Roman"/>
          <w:sz w:val="22"/>
          <w:szCs w:val="22"/>
        </w:rPr>
        <w:t xml:space="preserve">more time with such a course. Beresford noted that the course would have to be approved to come to the senate at all, so such notations would be </w:t>
      </w:r>
      <w:r w:rsidR="009E39B8">
        <w:rPr>
          <w:rFonts w:ascii="Times New Roman" w:hAnsi="Times New Roman" w:cs="Times New Roman"/>
          <w:sz w:val="22"/>
          <w:szCs w:val="22"/>
        </w:rPr>
        <w:t>after</w:t>
      </w:r>
      <w:r>
        <w:rPr>
          <w:rFonts w:ascii="Times New Roman" w:hAnsi="Times New Roman" w:cs="Times New Roman"/>
          <w:sz w:val="22"/>
          <w:szCs w:val="22"/>
        </w:rPr>
        <w:t xml:space="preserve"> their own final approval. </w:t>
      </w:r>
    </w:p>
    <w:p w14:paraId="77327652" w14:textId="77777777" w:rsidR="004A2D81" w:rsidRPr="009E7A7C" w:rsidRDefault="004A2D81" w:rsidP="004A2D81">
      <w:pPr>
        <w:spacing w:after="0"/>
        <w:ind w:firstLine="720"/>
        <w:rPr>
          <w:rFonts w:ascii="Times New Roman" w:hAnsi="Times New Roman" w:cs="Times New Roman"/>
          <w:sz w:val="22"/>
          <w:szCs w:val="22"/>
        </w:rPr>
      </w:pPr>
    </w:p>
    <w:p w14:paraId="650AE8E1" w14:textId="343C8438" w:rsidR="00625AB7" w:rsidRPr="009E7A7C" w:rsidRDefault="004A2D81" w:rsidP="004A2D81">
      <w:pPr>
        <w:spacing w:after="0"/>
        <w:ind w:left="720"/>
        <w:rPr>
          <w:rFonts w:ascii="Times New Roman" w:hAnsi="Times New Roman" w:cs="Times New Roman"/>
          <w:sz w:val="22"/>
          <w:szCs w:val="22"/>
        </w:rPr>
      </w:pPr>
      <w:r>
        <w:rPr>
          <w:rFonts w:ascii="Times New Roman" w:hAnsi="Times New Roman" w:cs="Times New Roman"/>
          <w:sz w:val="22"/>
          <w:szCs w:val="22"/>
        </w:rPr>
        <w:t>A senator asked whether</w:t>
      </w:r>
      <w:r w:rsidR="007A3EA5" w:rsidRPr="009E7A7C">
        <w:rPr>
          <w:rFonts w:ascii="Times New Roman" w:hAnsi="Times New Roman" w:cs="Times New Roman"/>
          <w:sz w:val="22"/>
          <w:szCs w:val="22"/>
        </w:rPr>
        <w:t xml:space="preserve"> CAPS courses go through the same process</w:t>
      </w:r>
      <w:r w:rsidR="00EE75E4">
        <w:rPr>
          <w:rFonts w:ascii="Times New Roman" w:hAnsi="Times New Roman" w:cs="Times New Roman"/>
          <w:sz w:val="22"/>
          <w:szCs w:val="22"/>
        </w:rPr>
        <w:t>.</w:t>
      </w:r>
      <w:r w:rsidR="007A3EA5" w:rsidRPr="009E7A7C">
        <w:rPr>
          <w:rFonts w:ascii="Times New Roman" w:hAnsi="Times New Roman" w:cs="Times New Roman"/>
          <w:sz w:val="22"/>
          <w:szCs w:val="22"/>
        </w:rPr>
        <w:t xml:space="preserve"> </w:t>
      </w:r>
      <w:r>
        <w:rPr>
          <w:rFonts w:ascii="Times New Roman" w:hAnsi="Times New Roman" w:cs="Times New Roman"/>
          <w:sz w:val="22"/>
          <w:szCs w:val="22"/>
        </w:rPr>
        <w:t>Beresford noted that</w:t>
      </w:r>
      <w:r w:rsidR="007A3EA5" w:rsidRPr="009E7A7C">
        <w:rPr>
          <w:rFonts w:ascii="Times New Roman" w:hAnsi="Times New Roman" w:cs="Times New Roman"/>
          <w:sz w:val="22"/>
          <w:szCs w:val="22"/>
        </w:rPr>
        <w:t xml:space="preserve"> </w:t>
      </w:r>
      <w:r>
        <w:rPr>
          <w:rFonts w:ascii="Times New Roman" w:hAnsi="Times New Roman" w:cs="Times New Roman"/>
          <w:sz w:val="22"/>
          <w:szCs w:val="22"/>
        </w:rPr>
        <w:t>t</w:t>
      </w:r>
      <w:r w:rsidR="007730FE" w:rsidRPr="009E7A7C">
        <w:rPr>
          <w:rFonts w:ascii="Times New Roman" w:hAnsi="Times New Roman" w:cs="Times New Roman"/>
          <w:sz w:val="22"/>
          <w:szCs w:val="22"/>
        </w:rPr>
        <w:t>hey have a different governance structure.</w:t>
      </w:r>
    </w:p>
    <w:p w14:paraId="2A77BD30" w14:textId="77777777" w:rsidR="00AE2CBB" w:rsidRPr="009E7A7C" w:rsidRDefault="00AE2CBB" w:rsidP="009E7A7C">
      <w:pPr>
        <w:spacing w:after="0"/>
        <w:rPr>
          <w:rFonts w:ascii="Times New Roman" w:hAnsi="Times New Roman" w:cs="Times New Roman"/>
          <w:sz w:val="22"/>
          <w:szCs w:val="22"/>
        </w:rPr>
      </w:pPr>
    </w:p>
    <w:p w14:paraId="4EA1AD75" w14:textId="416A5A5C" w:rsidR="00AE2CBB" w:rsidRDefault="006365CA" w:rsidP="006365CA">
      <w:pPr>
        <w:spacing w:after="0"/>
        <w:ind w:left="720"/>
        <w:rPr>
          <w:rFonts w:ascii="Times New Roman" w:hAnsi="Times New Roman" w:cs="Times New Roman"/>
          <w:sz w:val="22"/>
          <w:szCs w:val="22"/>
        </w:rPr>
      </w:pPr>
      <w:r>
        <w:rPr>
          <w:rFonts w:ascii="Times New Roman" w:hAnsi="Times New Roman" w:cs="Times New Roman"/>
          <w:sz w:val="22"/>
          <w:szCs w:val="22"/>
        </w:rPr>
        <w:t>A senator asked whether we might look ONLY</w:t>
      </w:r>
      <w:r w:rsidR="00AE2CBB" w:rsidRPr="009E7A7C">
        <w:rPr>
          <w:rFonts w:ascii="Times New Roman" w:hAnsi="Times New Roman" w:cs="Times New Roman"/>
          <w:sz w:val="22"/>
          <w:szCs w:val="22"/>
        </w:rPr>
        <w:t xml:space="preserve"> at </w:t>
      </w:r>
      <w:r>
        <w:rPr>
          <w:rFonts w:ascii="Times New Roman" w:hAnsi="Times New Roman" w:cs="Times New Roman"/>
          <w:sz w:val="22"/>
          <w:szCs w:val="22"/>
        </w:rPr>
        <w:t>the syllabus, not the one-form. Another suggested not having</w:t>
      </w:r>
      <w:r w:rsidR="00AE2CBB" w:rsidRPr="009E7A7C">
        <w:rPr>
          <w:rFonts w:ascii="Times New Roman" w:hAnsi="Times New Roman" w:cs="Times New Roman"/>
          <w:sz w:val="22"/>
          <w:szCs w:val="22"/>
        </w:rPr>
        <w:t xml:space="preserve"> departments come in to talk about courses.</w:t>
      </w:r>
      <w:r>
        <w:rPr>
          <w:rFonts w:ascii="Times New Roman" w:hAnsi="Times New Roman" w:cs="Times New Roman"/>
          <w:sz w:val="22"/>
          <w:szCs w:val="22"/>
        </w:rPr>
        <w:t xml:space="preserve"> It was suggested that the CLA senators should represent any courses being put through governance by their departments, contacting the faculty member who proposed it to make sure they could answer questions about it. </w:t>
      </w:r>
    </w:p>
    <w:p w14:paraId="0353D04A" w14:textId="77777777" w:rsidR="006365CA" w:rsidRPr="009E7A7C" w:rsidRDefault="006365CA" w:rsidP="006365CA">
      <w:pPr>
        <w:spacing w:after="0"/>
        <w:ind w:firstLine="720"/>
        <w:rPr>
          <w:rFonts w:ascii="Times New Roman" w:hAnsi="Times New Roman" w:cs="Times New Roman"/>
          <w:sz w:val="22"/>
          <w:szCs w:val="22"/>
        </w:rPr>
      </w:pPr>
    </w:p>
    <w:p w14:paraId="06A6AEC1" w14:textId="34DB6638" w:rsidR="00756896" w:rsidRPr="009E7A7C" w:rsidRDefault="00186DAE" w:rsidP="00186DAE">
      <w:pPr>
        <w:spacing w:after="0"/>
        <w:ind w:left="720"/>
        <w:rPr>
          <w:rFonts w:ascii="Times New Roman" w:hAnsi="Times New Roman" w:cs="Times New Roman"/>
          <w:sz w:val="22"/>
          <w:szCs w:val="22"/>
        </w:rPr>
      </w:pPr>
      <w:r>
        <w:rPr>
          <w:rFonts w:ascii="Times New Roman" w:hAnsi="Times New Roman" w:cs="Times New Roman"/>
          <w:sz w:val="22"/>
          <w:szCs w:val="22"/>
        </w:rPr>
        <w:t>The issue of p</w:t>
      </w:r>
      <w:r w:rsidR="00756896" w:rsidRPr="009E7A7C">
        <w:rPr>
          <w:rFonts w:ascii="Times New Roman" w:hAnsi="Times New Roman" w:cs="Times New Roman"/>
          <w:sz w:val="22"/>
          <w:szCs w:val="22"/>
        </w:rPr>
        <w:t>re-</w:t>
      </w:r>
      <w:proofErr w:type="spellStart"/>
      <w:r w:rsidR="00756896" w:rsidRPr="009E7A7C">
        <w:rPr>
          <w:rFonts w:ascii="Times New Roman" w:hAnsi="Times New Roman" w:cs="Times New Roman"/>
          <w:sz w:val="22"/>
          <w:szCs w:val="22"/>
        </w:rPr>
        <w:t>reqs</w:t>
      </w:r>
      <w:proofErr w:type="spellEnd"/>
      <w:r>
        <w:rPr>
          <w:rFonts w:ascii="Times New Roman" w:hAnsi="Times New Roman" w:cs="Times New Roman"/>
          <w:sz w:val="22"/>
          <w:szCs w:val="22"/>
        </w:rPr>
        <w:t xml:space="preserve"> was discussed, and having the senate keep an eye on the number of courses being offered without them</w:t>
      </w:r>
      <w:r w:rsidR="00756896" w:rsidRPr="009E7A7C">
        <w:rPr>
          <w:rFonts w:ascii="Times New Roman" w:hAnsi="Times New Roman" w:cs="Times New Roman"/>
          <w:sz w:val="22"/>
          <w:szCs w:val="22"/>
        </w:rPr>
        <w:t>: a lot of courses no longer require pre-</w:t>
      </w:r>
      <w:proofErr w:type="spellStart"/>
      <w:r w:rsidR="00756896" w:rsidRPr="009E7A7C">
        <w:rPr>
          <w:rFonts w:ascii="Times New Roman" w:hAnsi="Times New Roman" w:cs="Times New Roman"/>
          <w:sz w:val="22"/>
          <w:szCs w:val="22"/>
        </w:rPr>
        <w:t>reqs</w:t>
      </w:r>
      <w:proofErr w:type="spellEnd"/>
      <w:r>
        <w:rPr>
          <w:rFonts w:ascii="Times New Roman" w:hAnsi="Times New Roman" w:cs="Times New Roman"/>
          <w:sz w:val="22"/>
          <w:szCs w:val="22"/>
        </w:rPr>
        <w:t xml:space="preserve"> to boost enrollments</w:t>
      </w:r>
      <w:r w:rsidR="00756896" w:rsidRPr="009E7A7C">
        <w:rPr>
          <w:rFonts w:ascii="Times New Roman" w:hAnsi="Times New Roman" w:cs="Times New Roman"/>
          <w:sz w:val="22"/>
          <w:szCs w:val="22"/>
        </w:rPr>
        <w:t>.</w:t>
      </w:r>
      <w:r>
        <w:rPr>
          <w:rFonts w:ascii="Times New Roman" w:hAnsi="Times New Roman" w:cs="Times New Roman"/>
          <w:sz w:val="22"/>
          <w:szCs w:val="22"/>
        </w:rPr>
        <w:t xml:space="preserve"> A senator noted </w:t>
      </w:r>
      <w:r w:rsidR="009E39B8">
        <w:rPr>
          <w:rFonts w:ascii="Times New Roman" w:hAnsi="Times New Roman" w:cs="Times New Roman"/>
          <w:sz w:val="22"/>
          <w:szCs w:val="22"/>
        </w:rPr>
        <w:t>that this is a curricular issue</w:t>
      </w:r>
      <w:r>
        <w:rPr>
          <w:rFonts w:ascii="Times New Roman" w:hAnsi="Times New Roman" w:cs="Times New Roman"/>
          <w:sz w:val="22"/>
          <w:szCs w:val="22"/>
        </w:rPr>
        <w:t xml:space="preserve"> and that we should have a</w:t>
      </w:r>
      <w:r w:rsidR="00756896" w:rsidRPr="009E7A7C">
        <w:rPr>
          <w:rFonts w:ascii="Times New Roman" w:hAnsi="Times New Roman" w:cs="Times New Roman"/>
          <w:sz w:val="22"/>
          <w:szCs w:val="22"/>
        </w:rPr>
        <w:t xml:space="preserve"> more substan</w:t>
      </w:r>
      <w:r w:rsidR="00B03DD4" w:rsidRPr="009E7A7C">
        <w:rPr>
          <w:rFonts w:ascii="Times New Roman" w:hAnsi="Times New Roman" w:cs="Times New Roman"/>
          <w:sz w:val="22"/>
          <w:szCs w:val="22"/>
        </w:rPr>
        <w:t>tive discussion about the impact</w:t>
      </w:r>
      <w:r w:rsidR="00756896" w:rsidRPr="009E7A7C">
        <w:rPr>
          <w:rFonts w:ascii="Times New Roman" w:hAnsi="Times New Roman" w:cs="Times New Roman"/>
          <w:sz w:val="22"/>
          <w:szCs w:val="22"/>
        </w:rPr>
        <w:t xml:space="preserve"> of enrollment pressure on students’ ability to take courses successfully. </w:t>
      </w:r>
    </w:p>
    <w:p w14:paraId="2D904ED9" w14:textId="77777777" w:rsidR="00D95F09" w:rsidRPr="009E7A7C" w:rsidRDefault="00D95F09" w:rsidP="009E7A7C">
      <w:pPr>
        <w:spacing w:after="0"/>
        <w:rPr>
          <w:rFonts w:ascii="Times New Roman" w:hAnsi="Times New Roman" w:cs="Times New Roman"/>
          <w:sz w:val="22"/>
          <w:szCs w:val="22"/>
        </w:rPr>
      </w:pPr>
    </w:p>
    <w:p w14:paraId="3EC79CC8" w14:textId="3B26E6D8" w:rsidR="0073747F" w:rsidRPr="00631CBB" w:rsidRDefault="00EE75E4" w:rsidP="00631CBB">
      <w:pPr>
        <w:spacing w:after="0"/>
        <w:ind w:left="720"/>
        <w:rPr>
          <w:rFonts w:ascii="Times New Roman" w:hAnsi="Times New Roman" w:cs="Times New Roman"/>
          <w:sz w:val="22"/>
          <w:szCs w:val="22"/>
        </w:rPr>
      </w:pPr>
      <w:r>
        <w:rPr>
          <w:rFonts w:ascii="Times New Roman" w:hAnsi="Times New Roman" w:cs="Times New Roman"/>
          <w:sz w:val="22"/>
          <w:szCs w:val="22"/>
        </w:rPr>
        <w:t>In the end, the S</w:t>
      </w:r>
      <w:r w:rsidR="00631CBB">
        <w:rPr>
          <w:rFonts w:ascii="Times New Roman" w:hAnsi="Times New Roman" w:cs="Times New Roman"/>
          <w:sz w:val="22"/>
          <w:szCs w:val="22"/>
        </w:rPr>
        <w:t xml:space="preserve">enate decided that it would continue this conversation. We will still look at one-forms, and the AAC will flag anything they think we should look at more carefully. We will strategize </w:t>
      </w:r>
      <w:r>
        <w:rPr>
          <w:rFonts w:ascii="Times New Roman" w:hAnsi="Times New Roman" w:cs="Times New Roman"/>
          <w:sz w:val="22"/>
          <w:szCs w:val="22"/>
        </w:rPr>
        <w:t xml:space="preserve">about </w:t>
      </w:r>
      <w:r w:rsidR="00631CBB">
        <w:rPr>
          <w:rFonts w:ascii="Times New Roman" w:hAnsi="Times New Roman" w:cs="Times New Roman"/>
          <w:sz w:val="22"/>
          <w:szCs w:val="22"/>
        </w:rPr>
        <w:t>whether we should divide the proposals so that each senator would be responsible for looking at a few of the proposals more closely than the others. It was again noted that we senators</w:t>
      </w:r>
      <w:r w:rsidR="008B74DF" w:rsidRPr="009E7A7C">
        <w:rPr>
          <w:rFonts w:ascii="Times New Roman" w:hAnsi="Times New Roman" w:cs="Times New Roman"/>
          <w:sz w:val="22"/>
          <w:szCs w:val="22"/>
        </w:rPr>
        <w:t xml:space="preserve"> represent our own departments’ proposals. The only time we </w:t>
      </w:r>
      <w:r w:rsidR="00631CBB">
        <w:rPr>
          <w:rFonts w:ascii="Times New Roman" w:hAnsi="Times New Roman" w:cs="Times New Roman"/>
          <w:sz w:val="22"/>
          <w:szCs w:val="22"/>
        </w:rPr>
        <w:t xml:space="preserve">would ask to </w:t>
      </w:r>
      <w:r w:rsidR="008B74DF" w:rsidRPr="009E7A7C">
        <w:rPr>
          <w:rFonts w:ascii="Times New Roman" w:hAnsi="Times New Roman" w:cs="Times New Roman"/>
          <w:sz w:val="22"/>
          <w:szCs w:val="22"/>
        </w:rPr>
        <w:t>bring the pro</w:t>
      </w:r>
      <w:r w:rsidR="00631CBB">
        <w:rPr>
          <w:rFonts w:ascii="Times New Roman" w:hAnsi="Times New Roman" w:cs="Times New Roman"/>
          <w:sz w:val="22"/>
          <w:szCs w:val="22"/>
        </w:rPr>
        <w:t>posing faculty member</w:t>
      </w:r>
      <w:r w:rsidR="008B74DF" w:rsidRPr="009E7A7C">
        <w:rPr>
          <w:rFonts w:ascii="Times New Roman" w:hAnsi="Times New Roman" w:cs="Times New Roman"/>
          <w:sz w:val="22"/>
          <w:szCs w:val="22"/>
        </w:rPr>
        <w:t xml:space="preserve"> is when there is something flagged and if we have questions. </w:t>
      </w:r>
    </w:p>
    <w:p w14:paraId="40DFAAD0" w14:textId="77777777" w:rsidR="009E1DC8" w:rsidRPr="009E7A7C" w:rsidRDefault="009E1DC8" w:rsidP="009E7A7C">
      <w:pPr>
        <w:pStyle w:val="ListParagraph"/>
        <w:spacing w:after="0"/>
        <w:rPr>
          <w:rFonts w:ascii="Times New Roman" w:hAnsi="Times New Roman" w:cs="Times New Roman"/>
          <w:sz w:val="22"/>
          <w:szCs w:val="22"/>
        </w:rPr>
      </w:pPr>
    </w:p>
    <w:p w14:paraId="6D9FC2DD" w14:textId="73D24B28" w:rsidR="00EA3C77" w:rsidRPr="009E7A7C" w:rsidRDefault="00EA3C77" w:rsidP="009E7A7C">
      <w:pPr>
        <w:pStyle w:val="ListParagraph"/>
        <w:numPr>
          <w:ilvl w:val="0"/>
          <w:numId w:val="1"/>
        </w:numPr>
        <w:spacing w:after="0"/>
        <w:rPr>
          <w:rFonts w:ascii="Times New Roman" w:hAnsi="Times New Roman" w:cs="Times New Roman"/>
          <w:sz w:val="22"/>
          <w:szCs w:val="22"/>
        </w:rPr>
      </w:pPr>
      <w:r w:rsidRPr="009E7A7C">
        <w:rPr>
          <w:rFonts w:ascii="Times New Roman" w:hAnsi="Times New Roman" w:cs="Times New Roman"/>
          <w:sz w:val="22"/>
          <w:szCs w:val="22"/>
        </w:rPr>
        <w:t>Emily Wiemers: M</w:t>
      </w:r>
      <w:r w:rsidR="00F9092D">
        <w:rPr>
          <w:rFonts w:ascii="Times New Roman" w:hAnsi="Times New Roman" w:cs="Times New Roman"/>
          <w:sz w:val="22"/>
          <w:szCs w:val="22"/>
        </w:rPr>
        <w:t>ajors, Honors, and Special Programs (M</w:t>
      </w:r>
      <w:r w:rsidRPr="009E7A7C">
        <w:rPr>
          <w:rFonts w:ascii="Times New Roman" w:hAnsi="Times New Roman" w:cs="Times New Roman"/>
          <w:sz w:val="22"/>
          <w:szCs w:val="22"/>
        </w:rPr>
        <w:t>HSP</w:t>
      </w:r>
      <w:r w:rsidR="00F9092D">
        <w:rPr>
          <w:rFonts w:ascii="Times New Roman" w:hAnsi="Times New Roman" w:cs="Times New Roman"/>
          <w:sz w:val="22"/>
          <w:szCs w:val="22"/>
        </w:rPr>
        <w:t>)</w:t>
      </w:r>
    </w:p>
    <w:p w14:paraId="3A18EC7B" w14:textId="5FED3F5E" w:rsidR="00FF61C5" w:rsidRPr="009E7A7C" w:rsidRDefault="0015164C" w:rsidP="009E7A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MHSP reviews changes in majors and minors, as well as reviewing proposals for new programs. I</w:t>
      </w:r>
      <w:r w:rsidR="00FF61C5" w:rsidRPr="009E7A7C">
        <w:rPr>
          <w:rFonts w:ascii="Times New Roman" w:hAnsi="Times New Roman" w:cs="Times New Roman"/>
          <w:sz w:val="22"/>
          <w:szCs w:val="22"/>
        </w:rPr>
        <w:t xml:space="preserve">ndividual majors </w:t>
      </w:r>
      <w:r>
        <w:rPr>
          <w:rFonts w:ascii="Times New Roman" w:hAnsi="Times New Roman" w:cs="Times New Roman"/>
          <w:sz w:val="22"/>
          <w:szCs w:val="22"/>
        </w:rPr>
        <w:t>also are reviewed through this</w:t>
      </w:r>
      <w:r w:rsidR="00FF61C5" w:rsidRPr="009E7A7C">
        <w:rPr>
          <w:rFonts w:ascii="Times New Roman" w:hAnsi="Times New Roman" w:cs="Times New Roman"/>
          <w:sz w:val="22"/>
          <w:szCs w:val="22"/>
        </w:rPr>
        <w:t xml:space="preserve"> </w:t>
      </w:r>
      <w:r>
        <w:rPr>
          <w:rFonts w:ascii="Times New Roman" w:hAnsi="Times New Roman" w:cs="Times New Roman"/>
          <w:sz w:val="22"/>
          <w:szCs w:val="22"/>
        </w:rPr>
        <w:t>committee</w:t>
      </w:r>
      <w:r w:rsidR="00FF61C5" w:rsidRPr="009E7A7C">
        <w:rPr>
          <w:rFonts w:ascii="Times New Roman" w:hAnsi="Times New Roman" w:cs="Times New Roman"/>
          <w:sz w:val="22"/>
          <w:szCs w:val="22"/>
        </w:rPr>
        <w:t xml:space="preserve">. </w:t>
      </w:r>
      <w:r w:rsidR="00FB0E84">
        <w:rPr>
          <w:rFonts w:ascii="Times New Roman" w:hAnsi="Times New Roman" w:cs="Times New Roman"/>
          <w:sz w:val="22"/>
          <w:szCs w:val="22"/>
        </w:rPr>
        <w:t>Finally, it reviews the formation of</w:t>
      </w:r>
      <w:r w:rsidR="00382497" w:rsidRPr="009E7A7C">
        <w:rPr>
          <w:rFonts w:ascii="Times New Roman" w:hAnsi="Times New Roman" w:cs="Times New Roman"/>
          <w:sz w:val="22"/>
          <w:szCs w:val="22"/>
        </w:rPr>
        <w:t xml:space="preserve"> centers wit</w:t>
      </w:r>
      <w:r w:rsidR="00FB0E84">
        <w:rPr>
          <w:rFonts w:ascii="Times New Roman" w:hAnsi="Times New Roman" w:cs="Times New Roman"/>
          <w:sz w:val="22"/>
          <w:szCs w:val="22"/>
        </w:rPr>
        <w:t>hin CLA</w:t>
      </w:r>
      <w:r w:rsidR="00382497" w:rsidRPr="009E7A7C">
        <w:rPr>
          <w:rFonts w:ascii="Times New Roman" w:hAnsi="Times New Roman" w:cs="Times New Roman"/>
          <w:sz w:val="22"/>
          <w:szCs w:val="22"/>
        </w:rPr>
        <w:t xml:space="preserve">. </w:t>
      </w:r>
      <w:r w:rsidR="00FB0E84">
        <w:rPr>
          <w:rFonts w:ascii="Times New Roman" w:hAnsi="Times New Roman" w:cs="Times New Roman"/>
          <w:sz w:val="22"/>
          <w:szCs w:val="22"/>
        </w:rPr>
        <w:t xml:space="preserve">It has </w:t>
      </w:r>
      <w:r w:rsidR="00382497" w:rsidRPr="009E7A7C">
        <w:rPr>
          <w:rFonts w:ascii="Times New Roman" w:hAnsi="Times New Roman" w:cs="Times New Roman"/>
          <w:sz w:val="22"/>
          <w:szCs w:val="22"/>
        </w:rPr>
        <w:t xml:space="preserve">10 members </w:t>
      </w:r>
      <w:r w:rsidR="00E579A4" w:rsidRPr="009E7A7C">
        <w:rPr>
          <w:rFonts w:ascii="Times New Roman" w:hAnsi="Times New Roman" w:cs="Times New Roman"/>
          <w:sz w:val="22"/>
          <w:szCs w:val="22"/>
        </w:rPr>
        <w:t>(</w:t>
      </w:r>
      <w:r w:rsidR="00FB0E84">
        <w:rPr>
          <w:rFonts w:ascii="Times New Roman" w:hAnsi="Times New Roman" w:cs="Times New Roman"/>
          <w:sz w:val="22"/>
          <w:szCs w:val="22"/>
        </w:rPr>
        <w:t>7 from CLA and</w:t>
      </w:r>
      <w:r w:rsidR="00382497" w:rsidRPr="009E7A7C">
        <w:rPr>
          <w:rFonts w:ascii="Times New Roman" w:hAnsi="Times New Roman" w:cs="Times New Roman"/>
          <w:sz w:val="22"/>
          <w:szCs w:val="22"/>
        </w:rPr>
        <w:t xml:space="preserve"> 3 </w:t>
      </w:r>
      <w:r w:rsidR="001A7278">
        <w:rPr>
          <w:rFonts w:ascii="Times New Roman" w:hAnsi="Times New Roman" w:cs="Times New Roman"/>
          <w:sz w:val="22"/>
          <w:szCs w:val="22"/>
        </w:rPr>
        <w:t>from the College of Science and Mathematics [CSM]</w:t>
      </w:r>
      <w:r w:rsidR="00E579A4" w:rsidRPr="009E7A7C">
        <w:rPr>
          <w:rFonts w:ascii="Times New Roman" w:hAnsi="Times New Roman" w:cs="Times New Roman"/>
          <w:sz w:val="22"/>
          <w:szCs w:val="22"/>
        </w:rPr>
        <w:t>)</w:t>
      </w:r>
    </w:p>
    <w:p w14:paraId="6738C81E" w14:textId="0683FCBA" w:rsidR="00382497" w:rsidRPr="009E7A7C" w:rsidRDefault="004A009A" w:rsidP="009E7A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T</w:t>
      </w:r>
      <w:r w:rsidR="00E579A4" w:rsidRPr="009E7A7C">
        <w:rPr>
          <w:rFonts w:ascii="Times New Roman" w:hAnsi="Times New Roman" w:cs="Times New Roman"/>
          <w:sz w:val="22"/>
          <w:szCs w:val="22"/>
        </w:rPr>
        <w:t xml:space="preserve">he process is less clear </w:t>
      </w:r>
      <w:r>
        <w:rPr>
          <w:rFonts w:ascii="Times New Roman" w:hAnsi="Times New Roman" w:cs="Times New Roman"/>
          <w:sz w:val="22"/>
          <w:szCs w:val="22"/>
        </w:rPr>
        <w:t xml:space="preserve">than in AAC </w:t>
      </w:r>
      <w:r w:rsidR="00E579A4" w:rsidRPr="009E7A7C">
        <w:rPr>
          <w:rFonts w:ascii="Times New Roman" w:hAnsi="Times New Roman" w:cs="Times New Roman"/>
          <w:sz w:val="22"/>
          <w:szCs w:val="22"/>
        </w:rPr>
        <w:t>because deans have more of a role</w:t>
      </w:r>
      <w:r>
        <w:rPr>
          <w:rFonts w:ascii="Times New Roman" w:hAnsi="Times New Roman" w:cs="Times New Roman"/>
          <w:sz w:val="22"/>
          <w:szCs w:val="22"/>
        </w:rPr>
        <w:t xml:space="preserve"> in the approval of </w:t>
      </w:r>
      <w:r w:rsidR="00F61E31" w:rsidRPr="009E7A7C">
        <w:rPr>
          <w:rFonts w:ascii="Times New Roman" w:hAnsi="Times New Roman" w:cs="Times New Roman"/>
          <w:sz w:val="22"/>
          <w:szCs w:val="22"/>
        </w:rPr>
        <w:t xml:space="preserve">new majors and minors: the proposal has </w:t>
      </w:r>
      <w:r>
        <w:rPr>
          <w:rFonts w:ascii="Times New Roman" w:hAnsi="Times New Roman" w:cs="Times New Roman"/>
          <w:sz w:val="22"/>
          <w:szCs w:val="22"/>
        </w:rPr>
        <w:t xml:space="preserve">first </w:t>
      </w:r>
      <w:r w:rsidR="00F61E31" w:rsidRPr="009E7A7C">
        <w:rPr>
          <w:rFonts w:ascii="Times New Roman" w:hAnsi="Times New Roman" w:cs="Times New Roman"/>
          <w:sz w:val="22"/>
          <w:szCs w:val="22"/>
        </w:rPr>
        <w:t xml:space="preserve">to be informally </w:t>
      </w:r>
      <w:r w:rsidR="00394A73" w:rsidRPr="009E7A7C">
        <w:rPr>
          <w:rFonts w:ascii="Times New Roman" w:hAnsi="Times New Roman" w:cs="Times New Roman"/>
          <w:sz w:val="22"/>
          <w:szCs w:val="22"/>
        </w:rPr>
        <w:t xml:space="preserve">approved by the dean’s council. </w:t>
      </w:r>
    </w:p>
    <w:p w14:paraId="001850F3" w14:textId="0046CA11" w:rsidR="008C0517" w:rsidRPr="009E7A7C" w:rsidRDefault="009B0318" w:rsidP="009E7A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For new majors proposals for new programs also go through Board of Higher E</w:t>
      </w:r>
      <w:r w:rsidR="008C0517" w:rsidRPr="009E7A7C">
        <w:rPr>
          <w:rFonts w:ascii="Times New Roman" w:hAnsi="Times New Roman" w:cs="Times New Roman"/>
          <w:sz w:val="22"/>
          <w:szCs w:val="22"/>
        </w:rPr>
        <w:t>d</w:t>
      </w:r>
      <w:r>
        <w:rPr>
          <w:rFonts w:ascii="Times New Roman" w:hAnsi="Times New Roman" w:cs="Times New Roman"/>
          <w:sz w:val="22"/>
          <w:szCs w:val="22"/>
        </w:rPr>
        <w:t>ucation.</w:t>
      </w:r>
    </w:p>
    <w:p w14:paraId="0E57AFA8" w14:textId="77777777" w:rsidR="0012243D" w:rsidRDefault="009B0318" w:rsidP="009E7A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I</w:t>
      </w:r>
      <w:r w:rsidR="008C0517" w:rsidRPr="009E7A7C">
        <w:rPr>
          <w:rFonts w:ascii="Times New Roman" w:hAnsi="Times New Roman" w:cs="Times New Roman"/>
          <w:sz w:val="22"/>
          <w:szCs w:val="22"/>
        </w:rPr>
        <w:t xml:space="preserve">f </w:t>
      </w:r>
      <w:r>
        <w:rPr>
          <w:rFonts w:ascii="Times New Roman" w:hAnsi="Times New Roman" w:cs="Times New Roman"/>
          <w:sz w:val="22"/>
          <w:szCs w:val="22"/>
        </w:rPr>
        <w:t xml:space="preserve">a </w:t>
      </w:r>
      <w:r w:rsidR="008C0517" w:rsidRPr="009E7A7C">
        <w:rPr>
          <w:rFonts w:ascii="Times New Roman" w:hAnsi="Times New Roman" w:cs="Times New Roman"/>
          <w:sz w:val="22"/>
          <w:szCs w:val="22"/>
        </w:rPr>
        <w:t>dep</w:t>
      </w:r>
      <w:r>
        <w:rPr>
          <w:rFonts w:ascii="Times New Roman" w:hAnsi="Times New Roman" w:cs="Times New Roman"/>
          <w:sz w:val="22"/>
          <w:szCs w:val="22"/>
        </w:rPr>
        <w:t>artmen</w:t>
      </w:r>
      <w:r w:rsidR="008C0517" w:rsidRPr="009E7A7C">
        <w:rPr>
          <w:rFonts w:ascii="Times New Roman" w:hAnsi="Times New Roman" w:cs="Times New Roman"/>
          <w:sz w:val="22"/>
          <w:szCs w:val="22"/>
        </w:rPr>
        <w:t>t wants to propose a new maj</w:t>
      </w:r>
      <w:r w:rsidR="0012243D">
        <w:rPr>
          <w:rFonts w:ascii="Times New Roman" w:hAnsi="Times New Roman" w:cs="Times New Roman"/>
          <w:sz w:val="22"/>
          <w:szCs w:val="22"/>
        </w:rPr>
        <w:t xml:space="preserve">or, go through Emily and Dean </w:t>
      </w:r>
      <w:proofErr w:type="spellStart"/>
      <w:r w:rsidR="0012243D">
        <w:rPr>
          <w:rFonts w:ascii="Times New Roman" w:hAnsi="Times New Roman" w:cs="Times New Roman"/>
          <w:sz w:val="22"/>
          <w:szCs w:val="22"/>
        </w:rPr>
        <w:t>Te</w:t>
      </w:r>
      <w:r w:rsidR="008C0517" w:rsidRPr="009E7A7C">
        <w:rPr>
          <w:rFonts w:ascii="Times New Roman" w:hAnsi="Times New Roman" w:cs="Times New Roman"/>
          <w:sz w:val="22"/>
          <w:szCs w:val="22"/>
        </w:rPr>
        <w:t>rkla</w:t>
      </w:r>
      <w:proofErr w:type="spellEnd"/>
      <w:r w:rsidR="008C0517" w:rsidRPr="009E7A7C">
        <w:rPr>
          <w:rFonts w:ascii="Times New Roman" w:hAnsi="Times New Roman" w:cs="Times New Roman"/>
          <w:sz w:val="22"/>
          <w:szCs w:val="22"/>
        </w:rPr>
        <w:t xml:space="preserve">. </w:t>
      </w:r>
    </w:p>
    <w:p w14:paraId="1531E727" w14:textId="3C34274A" w:rsidR="002B33D1" w:rsidRPr="00C727D0" w:rsidRDefault="0012243D" w:rsidP="00C727D0">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The MHSP committee</w:t>
      </w:r>
      <w:r w:rsidR="00856BCD">
        <w:rPr>
          <w:rFonts w:ascii="Times New Roman" w:hAnsi="Times New Roman" w:cs="Times New Roman"/>
          <w:sz w:val="22"/>
          <w:szCs w:val="22"/>
        </w:rPr>
        <w:t xml:space="preserve"> compares the new program</w:t>
      </w:r>
      <w:r w:rsidR="008C0517" w:rsidRPr="009E7A7C">
        <w:rPr>
          <w:rFonts w:ascii="Times New Roman" w:hAnsi="Times New Roman" w:cs="Times New Roman"/>
          <w:sz w:val="22"/>
          <w:szCs w:val="22"/>
        </w:rPr>
        <w:t xml:space="preserve"> with other majors and</w:t>
      </w:r>
      <w:r w:rsidR="00C727D0">
        <w:rPr>
          <w:rFonts w:ascii="Times New Roman" w:hAnsi="Times New Roman" w:cs="Times New Roman"/>
          <w:sz w:val="22"/>
          <w:szCs w:val="22"/>
        </w:rPr>
        <w:t xml:space="preserve"> minors</w:t>
      </w:r>
      <w:r w:rsidR="00856BCD">
        <w:rPr>
          <w:rFonts w:ascii="Times New Roman" w:hAnsi="Times New Roman" w:cs="Times New Roman"/>
          <w:sz w:val="22"/>
          <w:szCs w:val="22"/>
        </w:rPr>
        <w:t xml:space="preserve"> so it will</w:t>
      </w:r>
      <w:r w:rsidR="00D138F5">
        <w:rPr>
          <w:rFonts w:ascii="Times New Roman" w:hAnsi="Times New Roman" w:cs="Times New Roman"/>
          <w:sz w:val="22"/>
          <w:szCs w:val="22"/>
        </w:rPr>
        <w:t xml:space="preserve"> be consistent with norms for current programs</w:t>
      </w:r>
      <w:r w:rsidR="00C727D0">
        <w:rPr>
          <w:rFonts w:ascii="Times New Roman" w:hAnsi="Times New Roman" w:cs="Times New Roman"/>
          <w:sz w:val="22"/>
          <w:szCs w:val="22"/>
        </w:rPr>
        <w:t>. It makes sure</w:t>
      </w:r>
      <w:r w:rsidR="00D148B5">
        <w:rPr>
          <w:rFonts w:ascii="Times New Roman" w:hAnsi="Times New Roman" w:cs="Times New Roman"/>
          <w:sz w:val="22"/>
          <w:szCs w:val="22"/>
        </w:rPr>
        <w:t xml:space="preserve"> that everything is in order so the program can b</w:t>
      </w:r>
      <w:r w:rsidR="00C727D0">
        <w:rPr>
          <w:rFonts w:ascii="Times New Roman" w:hAnsi="Times New Roman" w:cs="Times New Roman"/>
          <w:sz w:val="22"/>
          <w:szCs w:val="22"/>
        </w:rPr>
        <w:t>e entered into WISER. I</w:t>
      </w:r>
      <w:r w:rsidR="00D148B5">
        <w:rPr>
          <w:rFonts w:ascii="Times New Roman" w:hAnsi="Times New Roman" w:cs="Times New Roman"/>
          <w:sz w:val="22"/>
          <w:szCs w:val="22"/>
        </w:rPr>
        <w:t xml:space="preserve">t </w:t>
      </w:r>
      <w:r w:rsidR="00C727D0">
        <w:rPr>
          <w:rFonts w:ascii="Times New Roman" w:hAnsi="Times New Roman" w:cs="Times New Roman"/>
          <w:sz w:val="22"/>
          <w:szCs w:val="22"/>
        </w:rPr>
        <w:t xml:space="preserve">also </w:t>
      </w:r>
      <w:r w:rsidR="00D148B5">
        <w:rPr>
          <w:rFonts w:ascii="Times New Roman" w:hAnsi="Times New Roman" w:cs="Times New Roman"/>
          <w:sz w:val="22"/>
          <w:szCs w:val="22"/>
        </w:rPr>
        <w:t>checks to see</w:t>
      </w:r>
      <w:r w:rsidR="007D2015" w:rsidRPr="009E7A7C">
        <w:rPr>
          <w:rFonts w:ascii="Times New Roman" w:hAnsi="Times New Roman" w:cs="Times New Roman"/>
          <w:sz w:val="22"/>
          <w:szCs w:val="22"/>
        </w:rPr>
        <w:t xml:space="preserve"> whether the department has the resources to offer it (</w:t>
      </w:r>
      <w:r w:rsidR="00D148B5">
        <w:rPr>
          <w:rFonts w:ascii="Times New Roman" w:hAnsi="Times New Roman" w:cs="Times New Roman"/>
          <w:sz w:val="22"/>
          <w:szCs w:val="22"/>
        </w:rPr>
        <w:t xml:space="preserve">enough </w:t>
      </w:r>
      <w:r w:rsidR="007D2015" w:rsidRPr="009E7A7C">
        <w:rPr>
          <w:rFonts w:ascii="Times New Roman" w:hAnsi="Times New Roman" w:cs="Times New Roman"/>
          <w:sz w:val="22"/>
          <w:szCs w:val="22"/>
        </w:rPr>
        <w:t>faculty, etc</w:t>
      </w:r>
      <w:r w:rsidR="0013159F">
        <w:rPr>
          <w:rFonts w:ascii="Times New Roman" w:hAnsi="Times New Roman" w:cs="Times New Roman"/>
          <w:sz w:val="22"/>
          <w:szCs w:val="22"/>
        </w:rPr>
        <w:t>.</w:t>
      </w:r>
      <w:r w:rsidR="007D2015" w:rsidRPr="009E7A7C">
        <w:rPr>
          <w:rFonts w:ascii="Times New Roman" w:hAnsi="Times New Roman" w:cs="Times New Roman"/>
          <w:sz w:val="22"/>
          <w:szCs w:val="22"/>
        </w:rPr>
        <w:t>)</w:t>
      </w:r>
      <w:r w:rsidR="00D148B5">
        <w:rPr>
          <w:rFonts w:ascii="Times New Roman" w:hAnsi="Times New Roman" w:cs="Times New Roman"/>
          <w:sz w:val="22"/>
          <w:szCs w:val="22"/>
        </w:rPr>
        <w:t xml:space="preserve"> so that students will be able to complete the program in a timely fashion</w:t>
      </w:r>
      <w:r w:rsidR="002B33D1" w:rsidRPr="009E7A7C">
        <w:rPr>
          <w:rFonts w:ascii="Times New Roman" w:hAnsi="Times New Roman" w:cs="Times New Roman"/>
          <w:sz w:val="22"/>
          <w:szCs w:val="22"/>
        </w:rPr>
        <w:t xml:space="preserve">. </w:t>
      </w:r>
      <w:r w:rsidR="00C727D0">
        <w:rPr>
          <w:rFonts w:ascii="Times New Roman" w:hAnsi="Times New Roman" w:cs="Times New Roman"/>
          <w:sz w:val="22"/>
          <w:szCs w:val="22"/>
        </w:rPr>
        <w:t>Finally, it considers</w:t>
      </w:r>
      <w:r w:rsidR="002B33D1" w:rsidRPr="00C727D0">
        <w:rPr>
          <w:rFonts w:ascii="Times New Roman" w:hAnsi="Times New Roman" w:cs="Times New Roman"/>
          <w:sz w:val="22"/>
          <w:szCs w:val="22"/>
        </w:rPr>
        <w:t xml:space="preserve"> how this program overlaps with existing programs.</w:t>
      </w:r>
    </w:p>
    <w:p w14:paraId="35DF9B85" w14:textId="6DE7311A" w:rsidR="007D1B97" w:rsidRPr="009E7A7C" w:rsidRDefault="0013159F" w:rsidP="009E7A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 xml:space="preserve">As for </w:t>
      </w:r>
      <w:r w:rsidR="007D1B97" w:rsidRPr="009E7A7C">
        <w:rPr>
          <w:rFonts w:ascii="Times New Roman" w:hAnsi="Times New Roman" w:cs="Times New Roman"/>
          <w:sz w:val="22"/>
          <w:szCs w:val="22"/>
        </w:rPr>
        <w:t xml:space="preserve">centers: </w:t>
      </w:r>
      <w:r>
        <w:rPr>
          <w:rFonts w:ascii="Times New Roman" w:hAnsi="Times New Roman" w:cs="Times New Roman"/>
          <w:sz w:val="22"/>
          <w:szCs w:val="22"/>
        </w:rPr>
        <w:t>Wiemers noted that s</w:t>
      </w:r>
      <w:r w:rsidR="00364C47" w:rsidRPr="009E7A7C">
        <w:rPr>
          <w:rFonts w:ascii="Times New Roman" w:hAnsi="Times New Roman" w:cs="Times New Roman"/>
          <w:sz w:val="22"/>
          <w:szCs w:val="22"/>
        </w:rPr>
        <w:t xml:space="preserve">ome are </w:t>
      </w:r>
      <w:r>
        <w:rPr>
          <w:rFonts w:ascii="Times New Roman" w:hAnsi="Times New Roman" w:cs="Times New Roman"/>
          <w:sz w:val="22"/>
          <w:szCs w:val="22"/>
        </w:rPr>
        <w:t xml:space="preserve">practical and low budget and some are not. They ask whether pedagogical reasons support the existence of </w:t>
      </w:r>
      <w:r w:rsidR="005506DF">
        <w:rPr>
          <w:rFonts w:ascii="Times New Roman" w:hAnsi="Times New Roman" w:cs="Times New Roman"/>
          <w:sz w:val="22"/>
          <w:szCs w:val="22"/>
        </w:rPr>
        <w:t>the center</w:t>
      </w:r>
      <w:r w:rsidR="00364C47" w:rsidRPr="009E7A7C">
        <w:rPr>
          <w:rFonts w:ascii="Times New Roman" w:hAnsi="Times New Roman" w:cs="Times New Roman"/>
          <w:sz w:val="22"/>
          <w:szCs w:val="22"/>
        </w:rPr>
        <w:t xml:space="preserve">. </w:t>
      </w:r>
      <w:r>
        <w:rPr>
          <w:rFonts w:ascii="Times New Roman" w:hAnsi="Times New Roman" w:cs="Times New Roman"/>
          <w:sz w:val="22"/>
          <w:szCs w:val="22"/>
        </w:rPr>
        <w:t>Centers are resource intensive.</w:t>
      </w:r>
    </w:p>
    <w:p w14:paraId="31AA58B3" w14:textId="76A12AC6" w:rsidR="00B9427D" w:rsidRPr="0013159F" w:rsidRDefault="0013159F" w:rsidP="0013159F">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MHSP</w:t>
      </w:r>
      <w:r w:rsidR="00B9427D" w:rsidRPr="009E7A7C">
        <w:rPr>
          <w:rFonts w:ascii="Times New Roman" w:hAnsi="Times New Roman" w:cs="Times New Roman"/>
          <w:sz w:val="22"/>
          <w:szCs w:val="22"/>
        </w:rPr>
        <w:t xml:space="preserve"> also look</w:t>
      </w:r>
      <w:r>
        <w:rPr>
          <w:rFonts w:ascii="Times New Roman" w:hAnsi="Times New Roman" w:cs="Times New Roman"/>
          <w:sz w:val="22"/>
          <w:szCs w:val="22"/>
        </w:rPr>
        <w:t>s</w:t>
      </w:r>
      <w:r w:rsidR="00B9427D" w:rsidRPr="009E7A7C">
        <w:rPr>
          <w:rFonts w:ascii="Times New Roman" w:hAnsi="Times New Roman" w:cs="Times New Roman"/>
          <w:sz w:val="22"/>
          <w:szCs w:val="22"/>
        </w:rPr>
        <w:t xml:space="preserve"> at changes in tracks and concentrations</w:t>
      </w:r>
      <w:r>
        <w:rPr>
          <w:rFonts w:ascii="Times New Roman" w:hAnsi="Times New Roman" w:cs="Times New Roman"/>
          <w:sz w:val="22"/>
          <w:szCs w:val="22"/>
        </w:rPr>
        <w:t xml:space="preserve">, changes in a program (including </w:t>
      </w:r>
      <w:r w:rsidR="00B9427D" w:rsidRPr="0013159F">
        <w:rPr>
          <w:rFonts w:ascii="Times New Roman" w:hAnsi="Times New Roman" w:cs="Times New Roman"/>
          <w:sz w:val="22"/>
          <w:szCs w:val="22"/>
        </w:rPr>
        <w:t>grad</w:t>
      </w:r>
      <w:r>
        <w:rPr>
          <w:rFonts w:ascii="Times New Roman" w:hAnsi="Times New Roman" w:cs="Times New Roman"/>
          <w:sz w:val="22"/>
          <w:szCs w:val="22"/>
        </w:rPr>
        <w:t>uate</w:t>
      </w:r>
      <w:r w:rsidR="00B9427D" w:rsidRPr="0013159F">
        <w:rPr>
          <w:rFonts w:ascii="Times New Roman" w:hAnsi="Times New Roman" w:cs="Times New Roman"/>
          <w:sz w:val="22"/>
          <w:szCs w:val="22"/>
        </w:rPr>
        <w:t xml:space="preserve"> programs</w:t>
      </w:r>
      <w:r w:rsidR="005506DF">
        <w:rPr>
          <w:rFonts w:ascii="Times New Roman" w:hAnsi="Times New Roman" w:cs="Times New Roman"/>
          <w:sz w:val="22"/>
          <w:szCs w:val="22"/>
        </w:rPr>
        <w:t>). T</w:t>
      </w:r>
      <w:r>
        <w:rPr>
          <w:rFonts w:ascii="Times New Roman" w:hAnsi="Times New Roman" w:cs="Times New Roman"/>
          <w:sz w:val="22"/>
          <w:szCs w:val="22"/>
        </w:rPr>
        <w:t>hey do not look at grad courses</w:t>
      </w:r>
      <w:r w:rsidR="005506DF">
        <w:rPr>
          <w:rFonts w:ascii="Times New Roman" w:hAnsi="Times New Roman" w:cs="Times New Roman"/>
          <w:sz w:val="22"/>
          <w:szCs w:val="22"/>
        </w:rPr>
        <w:t xml:space="preserve"> (which g</w:t>
      </w:r>
      <w:r w:rsidR="005506DF" w:rsidRPr="0013159F">
        <w:rPr>
          <w:rFonts w:ascii="Times New Roman" w:hAnsi="Times New Roman" w:cs="Times New Roman"/>
          <w:sz w:val="22"/>
          <w:szCs w:val="22"/>
        </w:rPr>
        <w:t xml:space="preserve">o to </w:t>
      </w:r>
      <w:r w:rsidR="005506DF">
        <w:rPr>
          <w:rFonts w:ascii="Times New Roman" w:hAnsi="Times New Roman" w:cs="Times New Roman"/>
          <w:sz w:val="22"/>
          <w:szCs w:val="22"/>
        </w:rPr>
        <w:t>the faculty council).</w:t>
      </w:r>
      <w:r w:rsidR="00B9427D" w:rsidRPr="0013159F">
        <w:rPr>
          <w:rFonts w:ascii="Times New Roman" w:hAnsi="Times New Roman" w:cs="Times New Roman"/>
          <w:sz w:val="22"/>
          <w:szCs w:val="22"/>
        </w:rPr>
        <w:t xml:space="preserve"> </w:t>
      </w:r>
    </w:p>
    <w:p w14:paraId="231679E9" w14:textId="77777777" w:rsidR="005506DF" w:rsidRDefault="005506DF" w:rsidP="005506DF">
      <w:pPr>
        <w:spacing w:after="0"/>
        <w:rPr>
          <w:rFonts w:ascii="Times New Roman" w:hAnsi="Times New Roman" w:cs="Times New Roman"/>
          <w:sz w:val="22"/>
          <w:szCs w:val="22"/>
        </w:rPr>
      </w:pPr>
    </w:p>
    <w:p w14:paraId="7FBD11B1" w14:textId="708C910A" w:rsidR="005506DF" w:rsidRDefault="005506DF" w:rsidP="005506DF">
      <w:pPr>
        <w:spacing w:after="0"/>
        <w:rPr>
          <w:rFonts w:ascii="Times New Roman" w:hAnsi="Times New Roman" w:cs="Times New Roman"/>
          <w:sz w:val="22"/>
          <w:szCs w:val="22"/>
        </w:rPr>
      </w:pPr>
      <w:r>
        <w:rPr>
          <w:rFonts w:ascii="Times New Roman" w:hAnsi="Times New Roman" w:cs="Times New Roman"/>
          <w:sz w:val="22"/>
          <w:szCs w:val="22"/>
        </w:rPr>
        <w:t>A senator asked whether the centers have a kind of review (like AQUAD</w:t>
      </w:r>
      <w:r w:rsidR="0018304A" w:rsidRPr="005506DF">
        <w:rPr>
          <w:rFonts w:ascii="Times New Roman" w:hAnsi="Times New Roman" w:cs="Times New Roman"/>
          <w:sz w:val="22"/>
          <w:szCs w:val="22"/>
        </w:rPr>
        <w:t xml:space="preserve"> </w:t>
      </w:r>
      <w:r>
        <w:rPr>
          <w:rFonts w:ascii="Times New Roman" w:hAnsi="Times New Roman" w:cs="Times New Roman"/>
          <w:sz w:val="22"/>
          <w:szCs w:val="22"/>
        </w:rPr>
        <w:t>in other departments) procedure? Is there any review procedure for them?</w:t>
      </w:r>
    </w:p>
    <w:p w14:paraId="5375FD8B" w14:textId="77777777" w:rsidR="005506DF" w:rsidRPr="005506DF" w:rsidRDefault="005506DF" w:rsidP="005506DF">
      <w:pPr>
        <w:spacing w:after="0"/>
        <w:rPr>
          <w:rFonts w:ascii="Times New Roman" w:hAnsi="Times New Roman" w:cs="Times New Roman"/>
          <w:sz w:val="22"/>
          <w:szCs w:val="22"/>
        </w:rPr>
      </w:pPr>
    </w:p>
    <w:p w14:paraId="3683D81A" w14:textId="570D0493" w:rsidR="0018304A" w:rsidRPr="005506DF" w:rsidRDefault="005506DF" w:rsidP="005506DF">
      <w:pPr>
        <w:spacing w:after="0"/>
        <w:rPr>
          <w:rFonts w:ascii="Times New Roman" w:hAnsi="Times New Roman" w:cs="Times New Roman"/>
          <w:sz w:val="22"/>
          <w:szCs w:val="22"/>
        </w:rPr>
      </w:pPr>
      <w:r>
        <w:rPr>
          <w:rFonts w:ascii="Times New Roman" w:hAnsi="Times New Roman" w:cs="Times New Roman"/>
          <w:sz w:val="22"/>
          <w:szCs w:val="22"/>
        </w:rPr>
        <w:t xml:space="preserve">It was noted that </w:t>
      </w:r>
      <w:r w:rsidR="007040C2" w:rsidRPr="005506DF">
        <w:rPr>
          <w:rFonts w:ascii="Times New Roman" w:hAnsi="Times New Roman" w:cs="Times New Roman"/>
          <w:sz w:val="22"/>
          <w:szCs w:val="22"/>
        </w:rPr>
        <w:t xml:space="preserve">centers are a new phenomenon and emerged during </w:t>
      </w:r>
      <w:r>
        <w:rPr>
          <w:rFonts w:ascii="Times New Roman" w:hAnsi="Times New Roman" w:cs="Times New Roman"/>
          <w:sz w:val="22"/>
          <w:szCs w:val="22"/>
        </w:rPr>
        <w:t>the budget crisis. The CLA</w:t>
      </w:r>
      <w:r w:rsidR="007040C2" w:rsidRPr="005506DF">
        <w:rPr>
          <w:rFonts w:ascii="Times New Roman" w:hAnsi="Times New Roman" w:cs="Times New Roman"/>
          <w:sz w:val="22"/>
          <w:szCs w:val="22"/>
        </w:rPr>
        <w:t xml:space="preserve"> </w:t>
      </w:r>
      <w:r w:rsidR="009E39B8">
        <w:rPr>
          <w:rFonts w:ascii="Times New Roman" w:hAnsi="Times New Roman" w:cs="Times New Roman"/>
          <w:sz w:val="22"/>
          <w:szCs w:val="22"/>
        </w:rPr>
        <w:t>S</w:t>
      </w:r>
      <w:r w:rsidR="007040C2" w:rsidRPr="005506DF">
        <w:rPr>
          <w:rFonts w:ascii="Times New Roman" w:hAnsi="Times New Roman" w:cs="Times New Roman"/>
          <w:sz w:val="22"/>
          <w:szCs w:val="22"/>
        </w:rPr>
        <w:t xml:space="preserve">enate reactivated the </w:t>
      </w:r>
      <w:r w:rsidR="009E39B8">
        <w:rPr>
          <w:rFonts w:ascii="Times New Roman" w:hAnsi="Times New Roman" w:cs="Times New Roman"/>
          <w:sz w:val="22"/>
          <w:szCs w:val="22"/>
        </w:rPr>
        <w:t>B</w:t>
      </w:r>
      <w:r w:rsidR="007040C2" w:rsidRPr="005506DF">
        <w:rPr>
          <w:rFonts w:ascii="Times New Roman" w:hAnsi="Times New Roman" w:cs="Times New Roman"/>
          <w:sz w:val="22"/>
          <w:szCs w:val="22"/>
        </w:rPr>
        <w:t xml:space="preserve">udget </w:t>
      </w:r>
      <w:r w:rsidR="009E39B8">
        <w:rPr>
          <w:rFonts w:ascii="Times New Roman" w:hAnsi="Times New Roman" w:cs="Times New Roman"/>
          <w:sz w:val="22"/>
          <w:szCs w:val="22"/>
        </w:rPr>
        <w:t>P</w:t>
      </w:r>
      <w:r w:rsidR="007040C2" w:rsidRPr="005506DF">
        <w:rPr>
          <w:rFonts w:ascii="Times New Roman" w:hAnsi="Times New Roman" w:cs="Times New Roman"/>
          <w:sz w:val="22"/>
          <w:szCs w:val="22"/>
        </w:rPr>
        <w:t xml:space="preserve">lanning and </w:t>
      </w:r>
      <w:r w:rsidR="009E39B8">
        <w:rPr>
          <w:rFonts w:ascii="Times New Roman" w:hAnsi="Times New Roman" w:cs="Times New Roman"/>
          <w:sz w:val="22"/>
          <w:szCs w:val="22"/>
        </w:rPr>
        <w:t>R</w:t>
      </w:r>
      <w:r w:rsidR="007040C2" w:rsidRPr="005506DF">
        <w:rPr>
          <w:rFonts w:ascii="Times New Roman" w:hAnsi="Times New Roman" w:cs="Times New Roman"/>
          <w:sz w:val="22"/>
          <w:szCs w:val="22"/>
        </w:rPr>
        <w:t xml:space="preserve">eview </w:t>
      </w:r>
      <w:r w:rsidR="009E39B8">
        <w:rPr>
          <w:rFonts w:ascii="Times New Roman" w:hAnsi="Times New Roman" w:cs="Times New Roman"/>
          <w:sz w:val="22"/>
          <w:szCs w:val="22"/>
        </w:rPr>
        <w:t>C</w:t>
      </w:r>
      <w:r w:rsidR="007040C2" w:rsidRPr="005506DF">
        <w:rPr>
          <w:rFonts w:ascii="Times New Roman" w:hAnsi="Times New Roman" w:cs="Times New Roman"/>
          <w:sz w:val="22"/>
          <w:szCs w:val="22"/>
        </w:rPr>
        <w:t>ommittee</w:t>
      </w:r>
      <w:r>
        <w:rPr>
          <w:rFonts w:ascii="Times New Roman" w:hAnsi="Times New Roman" w:cs="Times New Roman"/>
          <w:sz w:val="22"/>
          <w:szCs w:val="22"/>
        </w:rPr>
        <w:t xml:space="preserve"> in part to track expenses like this. David Pant</w:t>
      </w:r>
      <w:r w:rsidR="009E39B8">
        <w:rPr>
          <w:rFonts w:ascii="Times New Roman" w:hAnsi="Times New Roman" w:cs="Times New Roman"/>
          <w:sz w:val="22"/>
          <w:szCs w:val="22"/>
        </w:rPr>
        <w:t>al</w:t>
      </w:r>
      <w:r>
        <w:rPr>
          <w:rFonts w:ascii="Times New Roman" w:hAnsi="Times New Roman" w:cs="Times New Roman"/>
          <w:sz w:val="22"/>
          <w:szCs w:val="22"/>
        </w:rPr>
        <w:t xml:space="preserve">one and </w:t>
      </w:r>
      <w:r w:rsidR="009E39B8">
        <w:rPr>
          <w:rFonts w:ascii="Times New Roman" w:hAnsi="Times New Roman" w:cs="Times New Roman"/>
          <w:sz w:val="22"/>
          <w:szCs w:val="22"/>
        </w:rPr>
        <w:t>the</w:t>
      </w:r>
      <w:r>
        <w:rPr>
          <w:rFonts w:ascii="Times New Roman" w:hAnsi="Times New Roman" w:cs="Times New Roman"/>
          <w:sz w:val="22"/>
          <w:szCs w:val="22"/>
        </w:rPr>
        <w:t xml:space="preserve"> committee </w:t>
      </w:r>
      <w:r w:rsidR="007040C2" w:rsidRPr="005506DF">
        <w:rPr>
          <w:rFonts w:ascii="Times New Roman" w:hAnsi="Times New Roman" w:cs="Times New Roman"/>
          <w:sz w:val="22"/>
          <w:szCs w:val="22"/>
        </w:rPr>
        <w:t xml:space="preserve">will report to us when appropriate. </w:t>
      </w:r>
    </w:p>
    <w:p w14:paraId="52A85413" w14:textId="77777777" w:rsidR="00677062" w:rsidRPr="009E7A7C" w:rsidRDefault="00677062" w:rsidP="009E7A7C">
      <w:pPr>
        <w:spacing w:after="0"/>
        <w:ind w:left="1080"/>
        <w:rPr>
          <w:rFonts w:ascii="Times New Roman" w:hAnsi="Times New Roman" w:cs="Times New Roman"/>
          <w:sz w:val="22"/>
          <w:szCs w:val="22"/>
        </w:rPr>
      </w:pPr>
    </w:p>
    <w:p w14:paraId="1C6B6937" w14:textId="6065EAB9" w:rsidR="00677062" w:rsidRPr="009E7A7C" w:rsidRDefault="00677062" w:rsidP="009E7A7C">
      <w:pPr>
        <w:pStyle w:val="ListParagraph"/>
        <w:numPr>
          <w:ilvl w:val="0"/>
          <w:numId w:val="1"/>
        </w:numPr>
        <w:spacing w:after="0"/>
        <w:rPr>
          <w:rFonts w:ascii="Times New Roman" w:hAnsi="Times New Roman" w:cs="Times New Roman"/>
          <w:sz w:val="22"/>
          <w:szCs w:val="22"/>
        </w:rPr>
      </w:pPr>
      <w:r w:rsidRPr="009E7A7C">
        <w:rPr>
          <w:rFonts w:ascii="Times New Roman" w:hAnsi="Times New Roman" w:cs="Times New Roman"/>
          <w:sz w:val="22"/>
          <w:szCs w:val="22"/>
        </w:rPr>
        <w:t xml:space="preserve">Approval of Senate Committees, AY 16-17. </w:t>
      </w:r>
    </w:p>
    <w:p w14:paraId="63E291D3" w14:textId="24D248B2" w:rsidR="006323B3" w:rsidRDefault="000B4D18" w:rsidP="000B4D18">
      <w:pPr>
        <w:pStyle w:val="ListParagraph"/>
        <w:spacing w:after="0"/>
        <w:ind w:firstLine="720"/>
        <w:rPr>
          <w:rFonts w:ascii="Times New Roman" w:hAnsi="Times New Roman" w:cs="Times New Roman"/>
          <w:sz w:val="22"/>
          <w:szCs w:val="22"/>
        </w:rPr>
      </w:pPr>
      <w:r>
        <w:rPr>
          <w:rFonts w:ascii="Times New Roman" w:hAnsi="Times New Roman" w:cs="Times New Roman"/>
          <w:sz w:val="22"/>
          <w:szCs w:val="22"/>
        </w:rPr>
        <w:t xml:space="preserve">The moderator noted that there </w:t>
      </w:r>
      <w:r w:rsidR="00E25A09">
        <w:rPr>
          <w:rFonts w:ascii="Times New Roman" w:hAnsi="Times New Roman" w:cs="Times New Roman"/>
          <w:sz w:val="22"/>
          <w:szCs w:val="22"/>
        </w:rPr>
        <w:t xml:space="preserve">was some need to tweak the list </w:t>
      </w:r>
      <w:r w:rsidR="006046AD">
        <w:rPr>
          <w:rFonts w:ascii="Times New Roman" w:hAnsi="Times New Roman" w:cs="Times New Roman"/>
          <w:sz w:val="22"/>
          <w:szCs w:val="22"/>
        </w:rPr>
        <w:t xml:space="preserve">because some committee members from the School for the Environment </w:t>
      </w:r>
      <w:r w:rsidR="009E39B8">
        <w:rPr>
          <w:rFonts w:ascii="Times New Roman" w:hAnsi="Times New Roman" w:cs="Times New Roman"/>
          <w:sz w:val="22"/>
          <w:szCs w:val="22"/>
        </w:rPr>
        <w:t xml:space="preserve">and the Honors College </w:t>
      </w:r>
      <w:r w:rsidR="006046AD">
        <w:rPr>
          <w:rFonts w:ascii="Times New Roman" w:hAnsi="Times New Roman" w:cs="Times New Roman"/>
          <w:sz w:val="22"/>
          <w:szCs w:val="22"/>
        </w:rPr>
        <w:t xml:space="preserve">can only sit in on the committee, but not serve as full, participating/voting members. </w:t>
      </w:r>
      <w:r w:rsidR="00E25A09">
        <w:rPr>
          <w:rFonts w:ascii="Times New Roman" w:hAnsi="Times New Roman" w:cs="Times New Roman"/>
          <w:sz w:val="22"/>
          <w:szCs w:val="22"/>
        </w:rPr>
        <w:t xml:space="preserve">The senate committees were </w:t>
      </w:r>
      <w:r w:rsidR="009E39B8">
        <w:rPr>
          <w:rFonts w:ascii="Times New Roman" w:hAnsi="Times New Roman" w:cs="Times New Roman"/>
          <w:sz w:val="22"/>
          <w:szCs w:val="22"/>
        </w:rPr>
        <w:t xml:space="preserve">then </w:t>
      </w:r>
      <w:r w:rsidR="00E25A09">
        <w:rPr>
          <w:rFonts w:ascii="Times New Roman" w:hAnsi="Times New Roman" w:cs="Times New Roman"/>
          <w:sz w:val="22"/>
          <w:szCs w:val="22"/>
        </w:rPr>
        <w:t>unanimously approved.</w:t>
      </w:r>
    </w:p>
    <w:p w14:paraId="44267273" w14:textId="77777777" w:rsidR="00E25A09" w:rsidRPr="000B4D18" w:rsidRDefault="00E25A09" w:rsidP="000B4D18">
      <w:pPr>
        <w:pStyle w:val="ListParagraph"/>
        <w:spacing w:after="0"/>
        <w:ind w:firstLine="720"/>
        <w:rPr>
          <w:rFonts w:ascii="Times New Roman" w:hAnsi="Times New Roman" w:cs="Times New Roman"/>
          <w:sz w:val="22"/>
          <w:szCs w:val="22"/>
        </w:rPr>
      </w:pPr>
    </w:p>
    <w:p w14:paraId="4F753E88" w14:textId="2FC76322" w:rsidR="00BB412B" w:rsidRPr="009E7A7C" w:rsidRDefault="00BB412B" w:rsidP="009E7A7C">
      <w:pPr>
        <w:pStyle w:val="ListParagraph"/>
        <w:numPr>
          <w:ilvl w:val="0"/>
          <w:numId w:val="1"/>
        </w:numPr>
        <w:spacing w:after="0"/>
        <w:rPr>
          <w:rFonts w:ascii="Times New Roman" w:hAnsi="Times New Roman" w:cs="Times New Roman"/>
          <w:sz w:val="22"/>
          <w:szCs w:val="22"/>
        </w:rPr>
      </w:pPr>
      <w:r w:rsidRPr="009E7A7C">
        <w:rPr>
          <w:rFonts w:ascii="Times New Roman" w:hAnsi="Times New Roman" w:cs="Times New Roman"/>
          <w:sz w:val="22"/>
          <w:szCs w:val="22"/>
        </w:rPr>
        <w:t>Statement on Faculty Transparency.</w:t>
      </w:r>
    </w:p>
    <w:p w14:paraId="7A627A1C" w14:textId="35D92597" w:rsidR="00C142DA" w:rsidRPr="009E7A7C" w:rsidRDefault="006933DB" w:rsidP="009E7A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 xml:space="preserve">The </w:t>
      </w:r>
      <w:r w:rsidR="00100077">
        <w:rPr>
          <w:rFonts w:ascii="Times New Roman" w:hAnsi="Times New Roman" w:cs="Times New Roman"/>
          <w:sz w:val="22"/>
          <w:szCs w:val="22"/>
        </w:rPr>
        <w:t xml:space="preserve">CLA Senate was asked to look again at a </w:t>
      </w:r>
      <w:r>
        <w:rPr>
          <w:rFonts w:ascii="Times New Roman" w:hAnsi="Times New Roman" w:cs="Times New Roman"/>
          <w:sz w:val="22"/>
          <w:szCs w:val="22"/>
        </w:rPr>
        <w:t xml:space="preserve">statement </w:t>
      </w:r>
      <w:r w:rsidR="00100077">
        <w:rPr>
          <w:rFonts w:ascii="Times New Roman" w:hAnsi="Times New Roman" w:cs="Times New Roman"/>
          <w:sz w:val="22"/>
          <w:szCs w:val="22"/>
        </w:rPr>
        <w:t>that had been revised since first being sent to the senate last spring. It originated in response to</w:t>
      </w:r>
      <w:r w:rsidR="00901D5A" w:rsidRPr="009E7A7C">
        <w:rPr>
          <w:rFonts w:ascii="Times New Roman" w:hAnsi="Times New Roman" w:cs="Times New Roman"/>
          <w:sz w:val="22"/>
          <w:szCs w:val="22"/>
        </w:rPr>
        <w:t xml:space="preserve"> REAB, </w:t>
      </w:r>
      <w:r w:rsidR="00100077">
        <w:rPr>
          <w:rFonts w:ascii="Times New Roman" w:hAnsi="Times New Roman" w:cs="Times New Roman"/>
          <w:sz w:val="22"/>
          <w:szCs w:val="22"/>
        </w:rPr>
        <w:t xml:space="preserve">and </w:t>
      </w:r>
      <w:r w:rsidR="00901D5A" w:rsidRPr="009E7A7C">
        <w:rPr>
          <w:rFonts w:ascii="Times New Roman" w:hAnsi="Times New Roman" w:cs="Times New Roman"/>
          <w:sz w:val="22"/>
          <w:szCs w:val="22"/>
        </w:rPr>
        <w:t xml:space="preserve">then </w:t>
      </w:r>
      <w:r w:rsidR="00100077">
        <w:rPr>
          <w:rFonts w:ascii="Times New Roman" w:hAnsi="Times New Roman" w:cs="Times New Roman"/>
          <w:sz w:val="22"/>
          <w:szCs w:val="22"/>
        </w:rPr>
        <w:t>to the current budget crisis in general. The senate gave the anonymous authors</w:t>
      </w:r>
      <w:r w:rsidR="00901D5A" w:rsidRPr="009E7A7C">
        <w:rPr>
          <w:rFonts w:ascii="Times New Roman" w:hAnsi="Times New Roman" w:cs="Times New Roman"/>
          <w:sz w:val="22"/>
          <w:szCs w:val="22"/>
        </w:rPr>
        <w:t xml:space="preserve"> feedback on the statement</w:t>
      </w:r>
      <w:r w:rsidR="00100077">
        <w:rPr>
          <w:rFonts w:ascii="Times New Roman" w:hAnsi="Times New Roman" w:cs="Times New Roman"/>
          <w:sz w:val="22"/>
          <w:szCs w:val="22"/>
        </w:rPr>
        <w:t xml:space="preserve"> last spring</w:t>
      </w:r>
      <w:r w:rsidR="00901D5A" w:rsidRPr="009E7A7C">
        <w:rPr>
          <w:rFonts w:ascii="Times New Roman" w:hAnsi="Times New Roman" w:cs="Times New Roman"/>
          <w:sz w:val="22"/>
          <w:szCs w:val="22"/>
        </w:rPr>
        <w:t xml:space="preserve">, </w:t>
      </w:r>
      <w:r w:rsidR="00100077">
        <w:rPr>
          <w:rFonts w:ascii="Times New Roman" w:hAnsi="Times New Roman" w:cs="Times New Roman"/>
          <w:sz w:val="22"/>
          <w:szCs w:val="22"/>
        </w:rPr>
        <w:t>including asking that they make the</w:t>
      </w:r>
      <w:r w:rsidR="00901D5A" w:rsidRPr="009E7A7C">
        <w:rPr>
          <w:rFonts w:ascii="Times New Roman" w:hAnsi="Times New Roman" w:cs="Times New Roman"/>
          <w:sz w:val="22"/>
          <w:szCs w:val="22"/>
        </w:rPr>
        <w:t xml:space="preserve"> demands more precise, expand beyond REAB, and </w:t>
      </w:r>
      <w:r w:rsidR="00100077">
        <w:rPr>
          <w:rFonts w:ascii="Times New Roman" w:hAnsi="Times New Roman" w:cs="Times New Roman"/>
          <w:sz w:val="22"/>
          <w:szCs w:val="22"/>
        </w:rPr>
        <w:t xml:space="preserve">clarify </w:t>
      </w:r>
      <w:r w:rsidR="00901D5A" w:rsidRPr="009E7A7C">
        <w:rPr>
          <w:rFonts w:ascii="Times New Roman" w:hAnsi="Times New Roman" w:cs="Times New Roman"/>
          <w:sz w:val="22"/>
          <w:szCs w:val="22"/>
        </w:rPr>
        <w:t>in whose name was the statement being made. Now our que</w:t>
      </w:r>
      <w:r w:rsidR="00100077">
        <w:rPr>
          <w:rFonts w:ascii="Times New Roman" w:hAnsi="Times New Roman" w:cs="Times New Roman"/>
          <w:sz w:val="22"/>
          <w:szCs w:val="22"/>
        </w:rPr>
        <w:t>stion is: what to do with it in its revised form</w:t>
      </w:r>
      <w:r w:rsidR="009E39B8">
        <w:rPr>
          <w:rFonts w:ascii="Times New Roman" w:hAnsi="Times New Roman" w:cs="Times New Roman"/>
          <w:sz w:val="22"/>
          <w:szCs w:val="22"/>
        </w:rPr>
        <w:t>?</w:t>
      </w:r>
      <w:r w:rsidR="00901D5A" w:rsidRPr="009E7A7C">
        <w:rPr>
          <w:rFonts w:ascii="Times New Roman" w:hAnsi="Times New Roman" w:cs="Times New Roman"/>
          <w:sz w:val="22"/>
          <w:szCs w:val="22"/>
        </w:rPr>
        <w:t xml:space="preserve"> </w:t>
      </w:r>
    </w:p>
    <w:p w14:paraId="6BD0EEC2" w14:textId="6683D8CF" w:rsidR="00100077" w:rsidRDefault="00100077" w:rsidP="00100077">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Some options:</w:t>
      </w:r>
      <w:r w:rsidR="00A25F3C" w:rsidRPr="009E7A7C">
        <w:rPr>
          <w:rFonts w:ascii="Times New Roman" w:hAnsi="Times New Roman" w:cs="Times New Roman"/>
          <w:sz w:val="22"/>
          <w:szCs w:val="22"/>
        </w:rPr>
        <w:t xml:space="preserve"> we </w:t>
      </w:r>
      <w:r>
        <w:rPr>
          <w:rFonts w:ascii="Times New Roman" w:hAnsi="Times New Roman" w:cs="Times New Roman"/>
          <w:sz w:val="22"/>
          <w:szCs w:val="22"/>
        </w:rPr>
        <w:t>could share it with</w:t>
      </w:r>
      <w:r w:rsidR="009E39B8">
        <w:rPr>
          <w:rFonts w:ascii="Times New Roman" w:hAnsi="Times New Roman" w:cs="Times New Roman"/>
          <w:sz w:val="22"/>
          <w:szCs w:val="22"/>
        </w:rPr>
        <w:t>:</w:t>
      </w:r>
    </w:p>
    <w:p w14:paraId="19B84A8D" w14:textId="5E84AA53" w:rsidR="00100077" w:rsidRDefault="00100077" w:rsidP="00100077">
      <w:pPr>
        <w:pStyle w:val="ListParagraph"/>
        <w:numPr>
          <w:ilvl w:val="2"/>
          <w:numId w:val="1"/>
        </w:numPr>
        <w:spacing w:after="0"/>
        <w:rPr>
          <w:rFonts w:ascii="Times New Roman" w:hAnsi="Times New Roman" w:cs="Times New Roman"/>
          <w:sz w:val="22"/>
          <w:szCs w:val="22"/>
        </w:rPr>
      </w:pPr>
      <w:r>
        <w:rPr>
          <w:rFonts w:ascii="Times New Roman" w:hAnsi="Times New Roman" w:cs="Times New Roman"/>
          <w:sz w:val="22"/>
          <w:szCs w:val="22"/>
        </w:rPr>
        <w:t xml:space="preserve">individual departments </w:t>
      </w:r>
    </w:p>
    <w:p w14:paraId="0108CE99" w14:textId="0E9FCEE8" w:rsidR="00100077" w:rsidRDefault="00100077" w:rsidP="00100077">
      <w:pPr>
        <w:pStyle w:val="ListParagraph"/>
        <w:numPr>
          <w:ilvl w:val="2"/>
          <w:numId w:val="1"/>
        </w:numPr>
        <w:spacing w:after="0"/>
        <w:rPr>
          <w:rFonts w:ascii="Times New Roman" w:hAnsi="Times New Roman" w:cs="Times New Roman"/>
          <w:sz w:val="22"/>
          <w:szCs w:val="22"/>
        </w:rPr>
      </w:pPr>
      <w:r>
        <w:rPr>
          <w:rFonts w:ascii="Times New Roman" w:hAnsi="Times New Roman" w:cs="Times New Roman"/>
          <w:sz w:val="22"/>
          <w:szCs w:val="22"/>
        </w:rPr>
        <w:t>the faculty council</w:t>
      </w:r>
      <w:r w:rsidR="00A25F3C" w:rsidRPr="00100077">
        <w:rPr>
          <w:rFonts w:ascii="Times New Roman" w:hAnsi="Times New Roman" w:cs="Times New Roman"/>
          <w:sz w:val="22"/>
          <w:szCs w:val="22"/>
        </w:rPr>
        <w:t xml:space="preserve"> </w:t>
      </w:r>
    </w:p>
    <w:p w14:paraId="737CFBE5" w14:textId="321A858E" w:rsidR="00A25F3C" w:rsidRPr="00100077" w:rsidRDefault="00100077" w:rsidP="00100077">
      <w:pPr>
        <w:pStyle w:val="ListParagraph"/>
        <w:numPr>
          <w:ilvl w:val="2"/>
          <w:numId w:val="1"/>
        </w:numPr>
        <w:spacing w:after="0"/>
        <w:rPr>
          <w:rFonts w:ascii="Times New Roman" w:hAnsi="Times New Roman" w:cs="Times New Roman"/>
          <w:sz w:val="22"/>
          <w:szCs w:val="22"/>
        </w:rPr>
      </w:pPr>
      <w:r>
        <w:rPr>
          <w:rFonts w:ascii="Times New Roman" w:hAnsi="Times New Roman" w:cs="Times New Roman"/>
          <w:sz w:val="22"/>
          <w:szCs w:val="22"/>
        </w:rPr>
        <w:t>the planning and review committee</w:t>
      </w:r>
    </w:p>
    <w:p w14:paraId="1689E9D5" w14:textId="26A2EE85" w:rsidR="00CC3114" w:rsidRDefault="00100077" w:rsidP="009E7A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Some senators noted that we should add something about our contract and/or s</w:t>
      </w:r>
      <w:r w:rsidR="00CC3114" w:rsidRPr="009E7A7C">
        <w:rPr>
          <w:rFonts w:ascii="Times New Roman" w:hAnsi="Times New Roman" w:cs="Times New Roman"/>
          <w:sz w:val="22"/>
          <w:szCs w:val="22"/>
        </w:rPr>
        <w:t xml:space="preserve">omething about </w:t>
      </w:r>
      <w:r>
        <w:rPr>
          <w:rFonts w:ascii="Times New Roman" w:hAnsi="Times New Roman" w:cs="Times New Roman"/>
          <w:sz w:val="22"/>
          <w:szCs w:val="22"/>
        </w:rPr>
        <w:t>the administration’s unilateral decision to make all instructors use Blackboard or the elimination of</w:t>
      </w:r>
      <w:r w:rsidR="00CC3114" w:rsidRPr="009E7A7C">
        <w:rPr>
          <w:rFonts w:ascii="Times New Roman" w:hAnsi="Times New Roman" w:cs="Times New Roman"/>
          <w:sz w:val="22"/>
          <w:szCs w:val="22"/>
        </w:rPr>
        <w:t xml:space="preserve"> e-reserves, etc.</w:t>
      </w:r>
    </w:p>
    <w:p w14:paraId="144F5EB6" w14:textId="6A938573" w:rsidR="00100077" w:rsidRPr="00100077" w:rsidRDefault="00100077" w:rsidP="00100077">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Some senators felt</w:t>
      </w:r>
      <w:r w:rsidRPr="009E7A7C">
        <w:rPr>
          <w:rFonts w:ascii="Times New Roman" w:hAnsi="Times New Roman" w:cs="Times New Roman"/>
          <w:sz w:val="22"/>
          <w:szCs w:val="22"/>
        </w:rPr>
        <w:t xml:space="preserve"> the demands are n</w:t>
      </w:r>
      <w:r>
        <w:rPr>
          <w:rFonts w:ascii="Times New Roman" w:hAnsi="Times New Roman" w:cs="Times New Roman"/>
          <w:sz w:val="22"/>
          <w:szCs w:val="22"/>
        </w:rPr>
        <w:t>ot as specific as they should be and that</w:t>
      </w:r>
      <w:r w:rsidRPr="009E7A7C">
        <w:rPr>
          <w:rFonts w:ascii="Times New Roman" w:hAnsi="Times New Roman" w:cs="Times New Roman"/>
          <w:sz w:val="22"/>
          <w:szCs w:val="22"/>
        </w:rPr>
        <w:t xml:space="preserve"> the to</w:t>
      </w:r>
      <w:r>
        <w:rPr>
          <w:rFonts w:ascii="Times New Roman" w:hAnsi="Times New Roman" w:cs="Times New Roman"/>
          <w:sz w:val="22"/>
          <w:szCs w:val="22"/>
        </w:rPr>
        <w:t>ne should be modified (some thought the tone too harsh; others, that it should be more forceful).</w:t>
      </w:r>
    </w:p>
    <w:p w14:paraId="755A7945" w14:textId="377196F2" w:rsidR="00100077" w:rsidRPr="00335131" w:rsidRDefault="00100077" w:rsidP="00335131">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It was suggested that the faculty members in CLA want the administration</w:t>
      </w:r>
      <w:r w:rsidR="00D35FA5" w:rsidRPr="009E7A7C">
        <w:rPr>
          <w:rFonts w:ascii="Times New Roman" w:hAnsi="Times New Roman" w:cs="Times New Roman"/>
          <w:sz w:val="22"/>
          <w:szCs w:val="22"/>
        </w:rPr>
        <w:t xml:space="preserve"> to seek out our inpu</w:t>
      </w:r>
      <w:r>
        <w:rPr>
          <w:rFonts w:ascii="Times New Roman" w:hAnsi="Times New Roman" w:cs="Times New Roman"/>
          <w:sz w:val="22"/>
          <w:szCs w:val="22"/>
        </w:rPr>
        <w:t xml:space="preserve">t on major decisions on campus </w:t>
      </w:r>
      <w:r w:rsidR="009F207C">
        <w:rPr>
          <w:rFonts w:ascii="Times New Roman" w:hAnsi="Times New Roman" w:cs="Times New Roman"/>
          <w:sz w:val="22"/>
          <w:szCs w:val="22"/>
        </w:rPr>
        <w:t>and that w</w:t>
      </w:r>
      <w:r>
        <w:rPr>
          <w:rFonts w:ascii="Times New Roman" w:hAnsi="Times New Roman" w:cs="Times New Roman"/>
          <w:sz w:val="22"/>
          <w:szCs w:val="22"/>
        </w:rPr>
        <w:t xml:space="preserve">e should be </w:t>
      </w:r>
      <w:r w:rsidR="003D112C" w:rsidRPr="009E7A7C">
        <w:rPr>
          <w:rFonts w:ascii="Times New Roman" w:hAnsi="Times New Roman" w:cs="Times New Roman"/>
          <w:sz w:val="22"/>
          <w:szCs w:val="22"/>
        </w:rPr>
        <w:t>provide</w:t>
      </w:r>
      <w:r>
        <w:rPr>
          <w:rFonts w:ascii="Times New Roman" w:hAnsi="Times New Roman" w:cs="Times New Roman"/>
          <w:sz w:val="22"/>
          <w:szCs w:val="22"/>
        </w:rPr>
        <w:t>d</w:t>
      </w:r>
      <w:r w:rsidR="003D112C" w:rsidRPr="009E7A7C">
        <w:rPr>
          <w:rFonts w:ascii="Times New Roman" w:hAnsi="Times New Roman" w:cs="Times New Roman"/>
          <w:sz w:val="22"/>
          <w:szCs w:val="22"/>
        </w:rPr>
        <w:t xml:space="preserve"> with information about these decisions. </w:t>
      </w:r>
      <w:r w:rsidR="009F207C">
        <w:rPr>
          <w:rFonts w:ascii="Times New Roman" w:hAnsi="Times New Roman" w:cs="Times New Roman"/>
          <w:sz w:val="22"/>
          <w:szCs w:val="22"/>
        </w:rPr>
        <w:t xml:space="preserve">It was argued that </w:t>
      </w:r>
      <w:r w:rsidR="009F207C" w:rsidRPr="009E7A7C">
        <w:rPr>
          <w:rFonts w:ascii="Times New Roman" w:hAnsi="Times New Roman" w:cs="Times New Roman"/>
          <w:sz w:val="22"/>
          <w:szCs w:val="22"/>
        </w:rPr>
        <w:t xml:space="preserve">faculty </w:t>
      </w:r>
      <w:r w:rsidR="009F207C">
        <w:rPr>
          <w:rFonts w:ascii="Times New Roman" w:hAnsi="Times New Roman" w:cs="Times New Roman"/>
          <w:sz w:val="22"/>
          <w:szCs w:val="22"/>
        </w:rPr>
        <w:t xml:space="preserve">should be </w:t>
      </w:r>
      <w:r w:rsidR="009F207C" w:rsidRPr="009E7A7C">
        <w:rPr>
          <w:rFonts w:ascii="Times New Roman" w:hAnsi="Times New Roman" w:cs="Times New Roman"/>
          <w:sz w:val="22"/>
          <w:szCs w:val="22"/>
        </w:rPr>
        <w:t xml:space="preserve">seen as </w:t>
      </w:r>
      <w:r w:rsidR="009F207C">
        <w:rPr>
          <w:rFonts w:ascii="Times New Roman" w:hAnsi="Times New Roman" w:cs="Times New Roman"/>
          <w:sz w:val="22"/>
          <w:szCs w:val="22"/>
        </w:rPr>
        <w:t>integral</w:t>
      </w:r>
      <w:r w:rsidR="009F207C" w:rsidRPr="009E7A7C">
        <w:rPr>
          <w:rFonts w:ascii="Times New Roman" w:hAnsi="Times New Roman" w:cs="Times New Roman"/>
          <w:sz w:val="22"/>
          <w:szCs w:val="22"/>
        </w:rPr>
        <w:t xml:space="preserve"> to admin</w:t>
      </w:r>
      <w:r w:rsidR="009F207C">
        <w:rPr>
          <w:rFonts w:ascii="Times New Roman" w:hAnsi="Times New Roman" w:cs="Times New Roman"/>
          <w:sz w:val="22"/>
          <w:szCs w:val="22"/>
        </w:rPr>
        <w:t>istrative designs rather than actors who carry out the d</w:t>
      </w:r>
      <w:r w:rsidR="00335131">
        <w:rPr>
          <w:rFonts w:ascii="Times New Roman" w:hAnsi="Times New Roman" w:cs="Times New Roman"/>
          <w:sz w:val="22"/>
          <w:szCs w:val="22"/>
        </w:rPr>
        <w:t>irector’s orders.</w:t>
      </w:r>
      <w:r w:rsidR="009F207C" w:rsidRPr="009E7A7C">
        <w:rPr>
          <w:rFonts w:ascii="Times New Roman" w:hAnsi="Times New Roman" w:cs="Times New Roman"/>
          <w:sz w:val="22"/>
          <w:szCs w:val="22"/>
        </w:rPr>
        <w:t xml:space="preserve"> </w:t>
      </w:r>
      <w:r w:rsidR="00335131">
        <w:rPr>
          <w:rFonts w:ascii="Times New Roman" w:hAnsi="Times New Roman" w:cs="Times New Roman"/>
          <w:sz w:val="22"/>
          <w:szCs w:val="22"/>
        </w:rPr>
        <w:t xml:space="preserve">The primary concern raised by many senators was that faculty should be strongly represented in all decisions related to the academic big picture. </w:t>
      </w:r>
    </w:p>
    <w:p w14:paraId="6B132901" w14:textId="085714BF" w:rsidR="00C22638" w:rsidRDefault="009F207C" w:rsidP="009F207C">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It was determined that we would send the statement</w:t>
      </w:r>
      <w:r w:rsidR="00C22638" w:rsidRPr="009F207C">
        <w:rPr>
          <w:rFonts w:ascii="Times New Roman" w:hAnsi="Times New Roman" w:cs="Times New Roman"/>
          <w:sz w:val="22"/>
          <w:szCs w:val="22"/>
        </w:rPr>
        <w:t xml:space="preserve"> to the </w:t>
      </w:r>
      <w:r w:rsidR="009E39B8">
        <w:rPr>
          <w:rFonts w:ascii="Times New Roman" w:hAnsi="Times New Roman" w:cs="Times New Roman"/>
          <w:sz w:val="22"/>
          <w:szCs w:val="22"/>
        </w:rPr>
        <w:t>new B</w:t>
      </w:r>
      <w:r>
        <w:rPr>
          <w:rFonts w:ascii="Times New Roman" w:hAnsi="Times New Roman" w:cs="Times New Roman"/>
          <w:sz w:val="22"/>
          <w:szCs w:val="22"/>
        </w:rPr>
        <w:t xml:space="preserve">udget and </w:t>
      </w:r>
      <w:r w:rsidR="009E39B8">
        <w:rPr>
          <w:rFonts w:ascii="Times New Roman" w:hAnsi="Times New Roman" w:cs="Times New Roman"/>
          <w:sz w:val="22"/>
          <w:szCs w:val="22"/>
        </w:rPr>
        <w:t>P</w:t>
      </w:r>
      <w:r>
        <w:rPr>
          <w:rFonts w:ascii="Times New Roman" w:hAnsi="Times New Roman" w:cs="Times New Roman"/>
          <w:sz w:val="22"/>
          <w:szCs w:val="22"/>
        </w:rPr>
        <w:t xml:space="preserve">lanning </w:t>
      </w:r>
      <w:r w:rsidR="009E39B8">
        <w:rPr>
          <w:rFonts w:ascii="Times New Roman" w:hAnsi="Times New Roman" w:cs="Times New Roman"/>
          <w:sz w:val="22"/>
          <w:szCs w:val="22"/>
        </w:rPr>
        <w:t>Review C</w:t>
      </w:r>
      <w:r>
        <w:rPr>
          <w:rFonts w:ascii="Times New Roman" w:hAnsi="Times New Roman" w:cs="Times New Roman"/>
          <w:sz w:val="22"/>
          <w:szCs w:val="22"/>
        </w:rPr>
        <w:t>ommittee. They should return it to us with comments in October so that we may</w:t>
      </w:r>
      <w:r w:rsidR="00C22638" w:rsidRPr="009F207C">
        <w:rPr>
          <w:rFonts w:ascii="Times New Roman" w:hAnsi="Times New Roman" w:cs="Times New Roman"/>
          <w:sz w:val="22"/>
          <w:szCs w:val="22"/>
        </w:rPr>
        <w:t xml:space="preserve"> decide how to approach this with our departments. </w:t>
      </w:r>
    </w:p>
    <w:p w14:paraId="3563FF33" w14:textId="77777777" w:rsidR="00B266EB" w:rsidRPr="009E7A7C" w:rsidRDefault="00B266EB" w:rsidP="009E7A7C">
      <w:pPr>
        <w:spacing w:after="0"/>
        <w:rPr>
          <w:rFonts w:ascii="Times New Roman" w:hAnsi="Times New Roman" w:cs="Times New Roman"/>
          <w:sz w:val="22"/>
          <w:szCs w:val="22"/>
        </w:rPr>
      </w:pPr>
    </w:p>
    <w:p w14:paraId="6D1E9C07" w14:textId="0D8AE397" w:rsidR="00BB412B" w:rsidRDefault="00BB412B" w:rsidP="009E7A7C">
      <w:pPr>
        <w:pStyle w:val="ListParagraph"/>
        <w:numPr>
          <w:ilvl w:val="0"/>
          <w:numId w:val="1"/>
        </w:numPr>
        <w:spacing w:after="0"/>
        <w:rPr>
          <w:rFonts w:ascii="Times New Roman" w:hAnsi="Times New Roman" w:cs="Times New Roman"/>
          <w:sz w:val="22"/>
          <w:szCs w:val="22"/>
        </w:rPr>
      </w:pPr>
      <w:r w:rsidRPr="009E7A7C">
        <w:rPr>
          <w:rFonts w:ascii="Times New Roman" w:hAnsi="Times New Roman" w:cs="Times New Roman"/>
          <w:sz w:val="22"/>
          <w:szCs w:val="22"/>
        </w:rPr>
        <w:t>New Business.</w:t>
      </w:r>
    </w:p>
    <w:p w14:paraId="155D6DDE" w14:textId="465245FC" w:rsidR="00796A10" w:rsidRPr="00335131" w:rsidRDefault="00335131" w:rsidP="00335131">
      <w:pPr>
        <w:pStyle w:val="ListParagraph"/>
        <w:numPr>
          <w:ilvl w:val="1"/>
          <w:numId w:val="1"/>
        </w:numPr>
        <w:spacing w:after="0"/>
        <w:rPr>
          <w:rFonts w:ascii="Times New Roman" w:hAnsi="Times New Roman" w:cs="Times New Roman"/>
          <w:sz w:val="22"/>
          <w:szCs w:val="22"/>
        </w:rPr>
      </w:pPr>
      <w:r>
        <w:rPr>
          <w:rFonts w:ascii="Times New Roman" w:hAnsi="Times New Roman" w:cs="Times New Roman"/>
          <w:sz w:val="22"/>
          <w:szCs w:val="22"/>
        </w:rPr>
        <w:t xml:space="preserve">Announcement: the NEH Chairman, Bro Adams, is coming to campus on Tuesday, October 11 to talk about the humanities across the university. Senators were encouraged to announce to their departments. </w:t>
      </w:r>
    </w:p>
    <w:p w14:paraId="7EF89DBA" w14:textId="77777777" w:rsidR="00034559" w:rsidRPr="009E7A7C" w:rsidRDefault="00034559" w:rsidP="009E7A7C">
      <w:pPr>
        <w:spacing w:after="0"/>
        <w:rPr>
          <w:rFonts w:ascii="Times New Roman" w:hAnsi="Times New Roman" w:cs="Times New Roman"/>
          <w:sz w:val="22"/>
          <w:szCs w:val="22"/>
        </w:rPr>
      </w:pPr>
    </w:p>
    <w:p w14:paraId="02FAA0B9" w14:textId="5D53B162" w:rsidR="00FF61C5" w:rsidRPr="00335131" w:rsidRDefault="00FF61C5" w:rsidP="00335131">
      <w:pPr>
        <w:spacing w:after="0"/>
        <w:rPr>
          <w:rFonts w:ascii="Times New Roman" w:hAnsi="Times New Roman" w:cs="Times New Roman"/>
          <w:sz w:val="22"/>
          <w:szCs w:val="22"/>
        </w:rPr>
      </w:pPr>
    </w:p>
    <w:sectPr w:rsidR="00FF61C5" w:rsidRPr="00335131" w:rsidSect="009E7A7C">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DBF1A" w15:done="0"/>
  <w15:commentEx w15:paraId="7CE25C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ITC Franklin Gothic Book">
    <w:altName w:val="Times New Roman"/>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44E"/>
    <w:multiLevelType w:val="hybridMultilevel"/>
    <w:tmpl w:val="6DF4BC80"/>
    <w:lvl w:ilvl="0" w:tplc="652CA7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2B1067"/>
    <w:multiLevelType w:val="hybridMultilevel"/>
    <w:tmpl w:val="034E22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86AF8"/>
    <w:multiLevelType w:val="hybridMultilevel"/>
    <w:tmpl w:val="19D6704A"/>
    <w:lvl w:ilvl="0" w:tplc="4F447A6C">
      <w:start w:val="1"/>
      <w:numFmt w:val="bullet"/>
      <w:lvlText w:val="•"/>
      <w:lvlJc w:val="left"/>
      <w:pPr>
        <w:tabs>
          <w:tab w:val="num" w:pos="720"/>
        </w:tabs>
        <w:ind w:left="720" w:hanging="360"/>
      </w:pPr>
      <w:rPr>
        <w:rFonts w:ascii="Times" w:hAnsi="Times" w:hint="default"/>
      </w:rPr>
    </w:lvl>
    <w:lvl w:ilvl="1" w:tplc="21541D92" w:tentative="1">
      <w:start w:val="1"/>
      <w:numFmt w:val="bullet"/>
      <w:lvlText w:val="•"/>
      <w:lvlJc w:val="left"/>
      <w:pPr>
        <w:tabs>
          <w:tab w:val="num" w:pos="1440"/>
        </w:tabs>
        <w:ind w:left="1440" w:hanging="360"/>
      </w:pPr>
      <w:rPr>
        <w:rFonts w:ascii="Times" w:hAnsi="Times" w:hint="default"/>
      </w:rPr>
    </w:lvl>
    <w:lvl w:ilvl="2" w:tplc="EE7225AE" w:tentative="1">
      <w:start w:val="1"/>
      <w:numFmt w:val="bullet"/>
      <w:lvlText w:val="•"/>
      <w:lvlJc w:val="left"/>
      <w:pPr>
        <w:tabs>
          <w:tab w:val="num" w:pos="2160"/>
        </w:tabs>
        <w:ind w:left="2160" w:hanging="360"/>
      </w:pPr>
      <w:rPr>
        <w:rFonts w:ascii="Times" w:hAnsi="Times" w:hint="default"/>
      </w:rPr>
    </w:lvl>
    <w:lvl w:ilvl="3" w:tplc="D3E49226" w:tentative="1">
      <w:start w:val="1"/>
      <w:numFmt w:val="bullet"/>
      <w:lvlText w:val="•"/>
      <w:lvlJc w:val="left"/>
      <w:pPr>
        <w:tabs>
          <w:tab w:val="num" w:pos="2880"/>
        </w:tabs>
        <w:ind w:left="2880" w:hanging="360"/>
      </w:pPr>
      <w:rPr>
        <w:rFonts w:ascii="Times" w:hAnsi="Times" w:hint="default"/>
      </w:rPr>
    </w:lvl>
    <w:lvl w:ilvl="4" w:tplc="32B82A3C" w:tentative="1">
      <w:start w:val="1"/>
      <w:numFmt w:val="bullet"/>
      <w:lvlText w:val="•"/>
      <w:lvlJc w:val="left"/>
      <w:pPr>
        <w:tabs>
          <w:tab w:val="num" w:pos="3600"/>
        </w:tabs>
        <w:ind w:left="3600" w:hanging="360"/>
      </w:pPr>
      <w:rPr>
        <w:rFonts w:ascii="Times" w:hAnsi="Times" w:hint="default"/>
      </w:rPr>
    </w:lvl>
    <w:lvl w:ilvl="5" w:tplc="9D2AFC52" w:tentative="1">
      <w:start w:val="1"/>
      <w:numFmt w:val="bullet"/>
      <w:lvlText w:val="•"/>
      <w:lvlJc w:val="left"/>
      <w:pPr>
        <w:tabs>
          <w:tab w:val="num" w:pos="4320"/>
        </w:tabs>
        <w:ind w:left="4320" w:hanging="360"/>
      </w:pPr>
      <w:rPr>
        <w:rFonts w:ascii="Times" w:hAnsi="Times" w:hint="default"/>
      </w:rPr>
    </w:lvl>
    <w:lvl w:ilvl="6" w:tplc="A13AD9E8" w:tentative="1">
      <w:start w:val="1"/>
      <w:numFmt w:val="bullet"/>
      <w:lvlText w:val="•"/>
      <w:lvlJc w:val="left"/>
      <w:pPr>
        <w:tabs>
          <w:tab w:val="num" w:pos="5040"/>
        </w:tabs>
        <w:ind w:left="5040" w:hanging="360"/>
      </w:pPr>
      <w:rPr>
        <w:rFonts w:ascii="Times" w:hAnsi="Times" w:hint="default"/>
      </w:rPr>
    </w:lvl>
    <w:lvl w:ilvl="7" w:tplc="21041B58" w:tentative="1">
      <w:start w:val="1"/>
      <w:numFmt w:val="bullet"/>
      <w:lvlText w:val="•"/>
      <w:lvlJc w:val="left"/>
      <w:pPr>
        <w:tabs>
          <w:tab w:val="num" w:pos="5760"/>
        </w:tabs>
        <w:ind w:left="5760" w:hanging="360"/>
      </w:pPr>
      <w:rPr>
        <w:rFonts w:ascii="Times" w:hAnsi="Times" w:hint="default"/>
      </w:rPr>
    </w:lvl>
    <w:lvl w:ilvl="8" w:tplc="5E9264C2" w:tentative="1">
      <w:start w:val="1"/>
      <w:numFmt w:val="bullet"/>
      <w:lvlText w:val="•"/>
      <w:lvlJc w:val="left"/>
      <w:pPr>
        <w:tabs>
          <w:tab w:val="num" w:pos="6480"/>
        </w:tabs>
        <w:ind w:left="6480" w:hanging="360"/>
      </w:pPr>
      <w:rPr>
        <w:rFonts w:ascii="Times" w:hAnsi="Times" w:hint="default"/>
      </w:rPr>
    </w:lvl>
  </w:abstractNum>
  <w:abstractNum w:abstractNumId="3">
    <w:nsid w:val="3DA53359"/>
    <w:multiLevelType w:val="hybridMultilevel"/>
    <w:tmpl w:val="B3E84BA8"/>
    <w:lvl w:ilvl="0" w:tplc="93F0F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FC70DC"/>
    <w:multiLevelType w:val="hybridMultilevel"/>
    <w:tmpl w:val="96884F28"/>
    <w:lvl w:ilvl="0" w:tplc="032AA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Perumal">
    <w15:presenceInfo w15:providerId="Windows Live" w15:userId="3db9914262042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65"/>
    <w:rsid w:val="00034559"/>
    <w:rsid w:val="00040A19"/>
    <w:rsid w:val="00054C76"/>
    <w:rsid w:val="00064C39"/>
    <w:rsid w:val="000762CD"/>
    <w:rsid w:val="00082497"/>
    <w:rsid w:val="000A6ABB"/>
    <w:rsid w:val="000B0EF8"/>
    <w:rsid w:val="000B4D18"/>
    <w:rsid w:val="000C1D05"/>
    <w:rsid w:val="000D1EB2"/>
    <w:rsid w:val="000E1476"/>
    <w:rsid w:val="000E2EA2"/>
    <w:rsid w:val="00100077"/>
    <w:rsid w:val="001147E1"/>
    <w:rsid w:val="00114A96"/>
    <w:rsid w:val="0012243D"/>
    <w:rsid w:val="0013159F"/>
    <w:rsid w:val="00145FA9"/>
    <w:rsid w:val="0015164C"/>
    <w:rsid w:val="001657B1"/>
    <w:rsid w:val="00171156"/>
    <w:rsid w:val="0018304A"/>
    <w:rsid w:val="00186DAE"/>
    <w:rsid w:val="001A7278"/>
    <w:rsid w:val="001B5E80"/>
    <w:rsid w:val="001E65E7"/>
    <w:rsid w:val="002053B1"/>
    <w:rsid w:val="00235872"/>
    <w:rsid w:val="00281CEE"/>
    <w:rsid w:val="00295635"/>
    <w:rsid w:val="002A4F4F"/>
    <w:rsid w:val="002B33D1"/>
    <w:rsid w:val="002B4582"/>
    <w:rsid w:val="002D5472"/>
    <w:rsid w:val="00301755"/>
    <w:rsid w:val="00312F8D"/>
    <w:rsid w:val="00316CE9"/>
    <w:rsid w:val="00335131"/>
    <w:rsid w:val="00364C47"/>
    <w:rsid w:val="00382497"/>
    <w:rsid w:val="0038269F"/>
    <w:rsid w:val="0038582C"/>
    <w:rsid w:val="00394A73"/>
    <w:rsid w:val="003A128D"/>
    <w:rsid w:val="003C5098"/>
    <w:rsid w:val="003D112C"/>
    <w:rsid w:val="003F1111"/>
    <w:rsid w:val="003F2763"/>
    <w:rsid w:val="00450BD6"/>
    <w:rsid w:val="00452C09"/>
    <w:rsid w:val="00454C37"/>
    <w:rsid w:val="00482CC9"/>
    <w:rsid w:val="004A009A"/>
    <w:rsid w:val="004A2D81"/>
    <w:rsid w:val="004A7458"/>
    <w:rsid w:val="004B472A"/>
    <w:rsid w:val="004B66E3"/>
    <w:rsid w:val="004E03C3"/>
    <w:rsid w:val="004E6F98"/>
    <w:rsid w:val="0054095A"/>
    <w:rsid w:val="00544CB4"/>
    <w:rsid w:val="005506DF"/>
    <w:rsid w:val="005637FD"/>
    <w:rsid w:val="00586AFE"/>
    <w:rsid w:val="00597C14"/>
    <w:rsid w:val="005A3DE7"/>
    <w:rsid w:val="005E08D3"/>
    <w:rsid w:val="006046AD"/>
    <w:rsid w:val="00625AB7"/>
    <w:rsid w:val="00631CBB"/>
    <w:rsid w:val="006323B3"/>
    <w:rsid w:val="006365CA"/>
    <w:rsid w:val="00665087"/>
    <w:rsid w:val="0066677E"/>
    <w:rsid w:val="00677062"/>
    <w:rsid w:val="00682D71"/>
    <w:rsid w:val="006933DB"/>
    <w:rsid w:val="006972AB"/>
    <w:rsid w:val="006A277B"/>
    <w:rsid w:val="006B2442"/>
    <w:rsid w:val="006C05E7"/>
    <w:rsid w:val="006D4707"/>
    <w:rsid w:val="006D5059"/>
    <w:rsid w:val="006D638E"/>
    <w:rsid w:val="006D6A99"/>
    <w:rsid w:val="006E21BA"/>
    <w:rsid w:val="006E57DF"/>
    <w:rsid w:val="007040C2"/>
    <w:rsid w:val="00717B3A"/>
    <w:rsid w:val="00733F57"/>
    <w:rsid w:val="0073747F"/>
    <w:rsid w:val="00756896"/>
    <w:rsid w:val="007640A9"/>
    <w:rsid w:val="007730FE"/>
    <w:rsid w:val="007746F2"/>
    <w:rsid w:val="00794AF0"/>
    <w:rsid w:val="00794B15"/>
    <w:rsid w:val="00796A10"/>
    <w:rsid w:val="007A3EA5"/>
    <w:rsid w:val="007A5EC3"/>
    <w:rsid w:val="007C624E"/>
    <w:rsid w:val="007D1B97"/>
    <w:rsid w:val="007D2015"/>
    <w:rsid w:val="007E1309"/>
    <w:rsid w:val="007F12A5"/>
    <w:rsid w:val="00801762"/>
    <w:rsid w:val="00826946"/>
    <w:rsid w:val="00856BCD"/>
    <w:rsid w:val="00866346"/>
    <w:rsid w:val="0088189B"/>
    <w:rsid w:val="00883B6C"/>
    <w:rsid w:val="0089136D"/>
    <w:rsid w:val="008956A5"/>
    <w:rsid w:val="008A26E3"/>
    <w:rsid w:val="008B74DF"/>
    <w:rsid w:val="008C0517"/>
    <w:rsid w:val="00901D5A"/>
    <w:rsid w:val="00922775"/>
    <w:rsid w:val="00940692"/>
    <w:rsid w:val="00942302"/>
    <w:rsid w:val="00947FF1"/>
    <w:rsid w:val="009659C6"/>
    <w:rsid w:val="009907C3"/>
    <w:rsid w:val="009A0C59"/>
    <w:rsid w:val="009B0318"/>
    <w:rsid w:val="009E1DC8"/>
    <w:rsid w:val="009E39B8"/>
    <w:rsid w:val="009E7A7C"/>
    <w:rsid w:val="009F207C"/>
    <w:rsid w:val="00A2131E"/>
    <w:rsid w:val="00A25F3C"/>
    <w:rsid w:val="00A31E2F"/>
    <w:rsid w:val="00A321AE"/>
    <w:rsid w:val="00A556B7"/>
    <w:rsid w:val="00A70381"/>
    <w:rsid w:val="00A70E04"/>
    <w:rsid w:val="00A83DA7"/>
    <w:rsid w:val="00AA6D64"/>
    <w:rsid w:val="00AC15BF"/>
    <w:rsid w:val="00AE2CBB"/>
    <w:rsid w:val="00B03DD4"/>
    <w:rsid w:val="00B266EB"/>
    <w:rsid w:val="00B43CDC"/>
    <w:rsid w:val="00B6161A"/>
    <w:rsid w:val="00B71A8D"/>
    <w:rsid w:val="00B9287D"/>
    <w:rsid w:val="00B9427D"/>
    <w:rsid w:val="00BA56C5"/>
    <w:rsid w:val="00BB412B"/>
    <w:rsid w:val="00BC5365"/>
    <w:rsid w:val="00BF1C1B"/>
    <w:rsid w:val="00C142DA"/>
    <w:rsid w:val="00C145E2"/>
    <w:rsid w:val="00C216CF"/>
    <w:rsid w:val="00C22638"/>
    <w:rsid w:val="00C3204B"/>
    <w:rsid w:val="00C442C4"/>
    <w:rsid w:val="00C6425B"/>
    <w:rsid w:val="00C727D0"/>
    <w:rsid w:val="00C82B1E"/>
    <w:rsid w:val="00C971C9"/>
    <w:rsid w:val="00CC3114"/>
    <w:rsid w:val="00D138F5"/>
    <w:rsid w:val="00D148B5"/>
    <w:rsid w:val="00D35FA5"/>
    <w:rsid w:val="00D360C8"/>
    <w:rsid w:val="00D44E3B"/>
    <w:rsid w:val="00D523DD"/>
    <w:rsid w:val="00D61EF5"/>
    <w:rsid w:val="00D82D55"/>
    <w:rsid w:val="00D95F09"/>
    <w:rsid w:val="00DB70D1"/>
    <w:rsid w:val="00DC3DBC"/>
    <w:rsid w:val="00DE48D2"/>
    <w:rsid w:val="00E25A09"/>
    <w:rsid w:val="00E3114C"/>
    <w:rsid w:val="00E51EFC"/>
    <w:rsid w:val="00E579A4"/>
    <w:rsid w:val="00E83BC1"/>
    <w:rsid w:val="00E85B3C"/>
    <w:rsid w:val="00EA3C77"/>
    <w:rsid w:val="00EE75E4"/>
    <w:rsid w:val="00F16FF7"/>
    <w:rsid w:val="00F413ED"/>
    <w:rsid w:val="00F61E31"/>
    <w:rsid w:val="00F713ED"/>
    <w:rsid w:val="00F9092D"/>
    <w:rsid w:val="00F91A50"/>
    <w:rsid w:val="00FB0E84"/>
    <w:rsid w:val="00FF61C5"/>
    <w:rsid w:val="00FF64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77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746F2"/>
    <w:pPr>
      <w:spacing w:after="0"/>
    </w:pPr>
    <w:rPr>
      <w:rFonts w:ascii="Baskerville" w:eastAsia="Times New Roman" w:hAnsi="Baskerville" w:cs="Times New Roman"/>
      <w:sz w:val="22"/>
    </w:rPr>
  </w:style>
  <w:style w:type="character" w:customStyle="1" w:styleId="EndnoteTextChar">
    <w:name w:val="Endnote Text Char"/>
    <w:basedOn w:val="DefaultParagraphFont"/>
    <w:link w:val="EndnoteText"/>
    <w:semiHidden/>
    <w:rsid w:val="007746F2"/>
    <w:rPr>
      <w:rFonts w:ascii="Baskerville" w:eastAsia="Times New Roman" w:hAnsi="Baskerville" w:cs="Times New Roman"/>
      <w:sz w:val="22"/>
    </w:rPr>
  </w:style>
  <w:style w:type="paragraph" w:styleId="ListParagraph">
    <w:name w:val="List Paragraph"/>
    <w:basedOn w:val="Normal"/>
    <w:uiPriority w:val="34"/>
    <w:qFormat/>
    <w:rsid w:val="00BC5365"/>
    <w:pPr>
      <w:ind w:left="720"/>
      <w:contextualSpacing/>
    </w:pPr>
  </w:style>
  <w:style w:type="paragraph" w:styleId="NormalWeb">
    <w:name w:val="Normal (Web)"/>
    <w:basedOn w:val="Normal"/>
    <w:uiPriority w:val="99"/>
    <w:semiHidden/>
    <w:unhideWhenUsed/>
    <w:rsid w:val="00F9092D"/>
    <w:pPr>
      <w:spacing w:before="100" w:beforeAutospacing="1" w:after="100" w:afterAutospacing="1"/>
    </w:pPr>
    <w:rPr>
      <w:rFonts w:ascii="Times" w:hAnsi="Times" w:cs="Times New Roman"/>
      <w:szCs w:val="20"/>
      <w:lang w:eastAsia="en-US"/>
    </w:rPr>
  </w:style>
  <w:style w:type="character" w:styleId="CommentReference">
    <w:name w:val="annotation reference"/>
    <w:basedOn w:val="DefaultParagraphFont"/>
    <w:uiPriority w:val="99"/>
    <w:semiHidden/>
    <w:unhideWhenUsed/>
    <w:rsid w:val="00947FF1"/>
    <w:rPr>
      <w:sz w:val="16"/>
      <w:szCs w:val="16"/>
    </w:rPr>
  </w:style>
  <w:style w:type="paragraph" w:styleId="CommentText">
    <w:name w:val="annotation text"/>
    <w:basedOn w:val="Normal"/>
    <w:link w:val="CommentTextChar"/>
    <w:uiPriority w:val="99"/>
    <w:semiHidden/>
    <w:unhideWhenUsed/>
    <w:rsid w:val="00947FF1"/>
    <w:rPr>
      <w:szCs w:val="20"/>
    </w:rPr>
  </w:style>
  <w:style w:type="character" w:customStyle="1" w:styleId="CommentTextChar">
    <w:name w:val="Comment Text Char"/>
    <w:basedOn w:val="DefaultParagraphFont"/>
    <w:link w:val="CommentText"/>
    <w:uiPriority w:val="99"/>
    <w:semiHidden/>
    <w:rsid w:val="00947FF1"/>
    <w:rPr>
      <w:rFonts w:ascii="ITC Franklin Gothic Book" w:hAnsi="ITC Franklin Gothic Book"/>
      <w:sz w:val="20"/>
      <w:szCs w:val="20"/>
    </w:rPr>
  </w:style>
  <w:style w:type="paragraph" w:styleId="CommentSubject">
    <w:name w:val="annotation subject"/>
    <w:basedOn w:val="CommentText"/>
    <w:next w:val="CommentText"/>
    <w:link w:val="CommentSubjectChar"/>
    <w:uiPriority w:val="99"/>
    <w:semiHidden/>
    <w:unhideWhenUsed/>
    <w:rsid w:val="00947FF1"/>
    <w:rPr>
      <w:b/>
      <w:bCs/>
    </w:rPr>
  </w:style>
  <w:style w:type="character" w:customStyle="1" w:styleId="CommentSubjectChar">
    <w:name w:val="Comment Subject Char"/>
    <w:basedOn w:val="CommentTextChar"/>
    <w:link w:val="CommentSubject"/>
    <w:uiPriority w:val="99"/>
    <w:semiHidden/>
    <w:rsid w:val="00947FF1"/>
    <w:rPr>
      <w:rFonts w:ascii="ITC Franklin Gothic Book" w:hAnsi="ITC Franklin Gothic Book"/>
      <w:b/>
      <w:bCs/>
      <w:sz w:val="20"/>
      <w:szCs w:val="20"/>
    </w:rPr>
  </w:style>
  <w:style w:type="paragraph" w:styleId="BalloonText">
    <w:name w:val="Balloon Text"/>
    <w:basedOn w:val="Normal"/>
    <w:link w:val="BalloonTextChar"/>
    <w:uiPriority w:val="99"/>
    <w:semiHidden/>
    <w:unhideWhenUsed/>
    <w:rsid w:val="00947F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F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746F2"/>
    <w:pPr>
      <w:spacing w:after="0"/>
    </w:pPr>
    <w:rPr>
      <w:rFonts w:ascii="Baskerville" w:eastAsia="Times New Roman" w:hAnsi="Baskerville" w:cs="Times New Roman"/>
      <w:sz w:val="22"/>
    </w:rPr>
  </w:style>
  <w:style w:type="character" w:customStyle="1" w:styleId="EndnoteTextChar">
    <w:name w:val="Endnote Text Char"/>
    <w:basedOn w:val="DefaultParagraphFont"/>
    <w:link w:val="EndnoteText"/>
    <w:semiHidden/>
    <w:rsid w:val="007746F2"/>
    <w:rPr>
      <w:rFonts w:ascii="Baskerville" w:eastAsia="Times New Roman" w:hAnsi="Baskerville" w:cs="Times New Roman"/>
      <w:sz w:val="22"/>
    </w:rPr>
  </w:style>
  <w:style w:type="paragraph" w:styleId="ListParagraph">
    <w:name w:val="List Paragraph"/>
    <w:basedOn w:val="Normal"/>
    <w:uiPriority w:val="34"/>
    <w:qFormat/>
    <w:rsid w:val="00BC5365"/>
    <w:pPr>
      <w:ind w:left="720"/>
      <w:contextualSpacing/>
    </w:pPr>
  </w:style>
  <w:style w:type="paragraph" w:styleId="NormalWeb">
    <w:name w:val="Normal (Web)"/>
    <w:basedOn w:val="Normal"/>
    <w:uiPriority w:val="99"/>
    <w:semiHidden/>
    <w:unhideWhenUsed/>
    <w:rsid w:val="00F9092D"/>
    <w:pPr>
      <w:spacing w:before="100" w:beforeAutospacing="1" w:after="100" w:afterAutospacing="1"/>
    </w:pPr>
    <w:rPr>
      <w:rFonts w:ascii="Times" w:hAnsi="Times" w:cs="Times New Roman"/>
      <w:szCs w:val="20"/>
      <w:lang w:eastAsia="en-US"/>
    </w:rPr>
  </w:style>
  <w:style w:type="character" w:styleId="CommentReference">
    <w:name w:val="annotation reference"/>
    <w:basedOn w:val="DefaultParagraphFont"/>
    <w:uiPriority w:val="99"/>
    <w:semiHidden/>
    <w:unhideWhenUsed/>
    <w:rsid w:val="00947FF1"/>
    <w:rPr>
      <w:sz w:val="16"/>
      <w:szCs w:val="16"/>
    </w:rPr>
  </w:style>
  <w:style w:type="paragraph" w:styleId="CommentText">
    <w:name w:val="annotation text"/>
    <w:basedOn w:val="Normal"/>
    <w:link w:val="CommentTextChar"/>
    <w:uiPriority w:val="99"/>
    <w:semiHidden/>
    <w:unhideWhenUsed/>
    <w:rsid w:val="00947FF1"/>
    <w:rPr>
      <w:szCs w:val="20"/>
    </w:rPr>
  </w:style>
  <w:style w:type="character" w:customStyle="1" w:styleId="CommentTextChar">
    <w:name w:val="Comment Text Char"/>
    <w:basedOn w:val="DefaultParagraphFont"/>
    <w:link w:val="CommentText"/>
    <w:uiPriority w:val="99"/>
    <w:semiHidden/>
    <w:rsid w:val="00947FF1"/>
    <w:rPr>
      <w:rFonts w:ascii="ITC Franklin Gothic Book" w:hAnsi="ITC Franklin Gothic Book"/>
      <w:sz w:val="20"/>
      <w:szCs w:val="20"/>
    </w:rPr>
  </w:style>
  <w:style w:type="paragraph" w:styleId="CommentSubject">
    <w:name w:val="annotation subject"/>
    <w:basedOn w:val="CommentText"/>
    <w:next w:val="CommentText"/>
    <w:link w:val="CommentSubjectChar"/>
    <w:uiPriority w:val="99"/>
    <w:semiHidden/>
    <w:unhideWhenUsed/>
    <w:rsid w:val="00947FF1"/>
    <w:rPr>
      <w:b/>
      <w:bCs/>
    </w:rPr>
  </w:style>
  <w:style w:type="character" w:customStyle="1" w:styleId="CommentSubjectChar">
    <w:name w:val="Comment Subject Char"/>
    <w:basedOn w:val="CommentTextChar"/>
    <w:link w:val="CommentSubject"/>
    <w:uiPriority w:val="99"/>
    <w:semiHidden/>
    <w:rsid w:val="00947FF1"/>
    <w:rPr>
      <w:rFonts w:ascii="ITC Franklin Gothic Book" w:hAnsi="ITC Franklin Gothic Book"/>
      <w:b/>
      <w:bCs/>
      <w:sz w:val="20"/>
      <w:szCs w:val="20"/>
    </w:rPr>
  </w:style>
  <w:style w:type="paragraph" w:styleId="BalloonText">
    <w:name w:val="Balloon Text"/>
    <w:basedOn w:val="Normal"/>
    <w:link w:val="BalloonTextChar"/>
    <w:uiPriority w:val="99"/>
    <w:semiHidden/>
    <w:unhideWhenUsed/>
    <w:rsid w:val="00947F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2002</Words>
  <Characters>11417</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dc:creator>
  <cp:keywords/>
  <dc:description/>
  <cp:lastModifiedBy>Sari Edelstein</cp:lastModifiedBy>
  <cp:revision>2</cp:revision>
  <dcterms:created xsi:type="dcterms:W3CDTF">2016-10-07T20:56:00Z</dcterms:created>
  <dcterms:modified xsi:type="dcterms:W3CDTF">2016-10-07T20:56:00Z</dcterms:modified>
</cp:coreProperties>
</file>